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E" w:rsidRPr="007B103E" w:rsidRDefault="00395BFA" w:rsidP="00A0613B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IGRA</w:t>
      </w:r>
      <w:r w:rsidR="00C61DDB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 ULOGA (</w:t>
      </w:r>
      <w:proofErr w:type="spellStart"/>
      <w:r w:rsidR="00C61DDB" w:rsidRPr="007B103E">
        <w:rPr>
          <w:rFonts w:ascii="Arial" w:hAnsi="Arial" w:cs="Arial"/>
          <w:b/>
          <w:bCs/>
          <w:sz w:val="22"/>
          <w:szCs w:val="22"/>
          <w:lang w:val="sr-Latn-CS"/>
        </w:rPr>
        <w:t>eng</w:t>
      </w:r>
      <w:proofErr w:type="spellEnd"/>
      <w:r w:rsidR="00C61DDB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: ROLE </w:t>
      </w:r>
      <w:proofErr w:type="spellStart"/>
      <w:r w:rsidR="00C61DDB" w:rsidRPr="007B103E">
        <w:rPr>
          <w:rFonts w:ascii="Arial" w:hAnsi="Arial" w:cs="Arial"/>
          <w:b/>
          <w:bCs/>
          <w:sz w:val="22"/>
          <w:szCs w:val="22"/>
          <w:lang w:val="sr-Latn-CS"/>
        </w:rPr>
        <w:t>PLAY</w:t>
      </w:r>
      <w:proofErr w:type="spellEnd"/>
      <w:r w:rsidR="00C61DDB" w:rsidRPr="007B103E">
        <w:rPr>
          <w:rFonts w:ascii="Arial" w:hAnsi="Arial" w:cs="Arial"/>
          <w:b/>
          <w:bCs/>
          <w:sz w:val="22"/>
          <w:szCs w:val="22"/>
          <w:lang w:val="sr-Latn-CS"/>
        </w:rPr>
        <w:t>)</w:t>
      </w:r>
    </w:p>
    <w:p w:rsidR="004A01DE" w:rsidRPr="007B103E" w:rsidRDefault="00C61DDB" w:rsidP="00A0613B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PREDSTAVLJANJE PLANA REVIZIJE KLIJENT</w:t>
      </w:r>
      <w:r w:rsidR="003B6A5E" w:rsidRPr="007B103E">
        <w:rPr>
          <w:rFonts w:ascii="Arial" w:hAnsi="Arial" w:cs="Arial"/>
          <w:b/>
          <w:bCs/>
          <w:sz w:val="22"/>
          <w:szCs w:val="22"/>
          <w:lang w:val="sr-Latn-CS"/>
        </w:rPr>
        <w:t>IMA</w:t>
      </w:r>
    </w:p>
    <w:p w:rsidR="004A01DE" w:rsidRPr="007B103E" w:rsidRDefault="004A01DE" w:rsidP="00A0613B">
      <w:pPr>
        <w:pStyle w:val="NormalWeb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</w:p>
    <w:p w:rsidR="004A01DE" w:rsidRPr="007B103E" w:rsidRDefault="00C61DDB" w:rsidP="00A0613B">
      <w:pPr>
        <w:pStyle w:val="NormalWeb"/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UVOD</w:t>
      </w:r>
    </w:p>
    <w:p w:rsidR="004A01DE" w:rsidRPr="007B103E" w:rsidRDefault="00494B15" w:rsidP="00A0613B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Cilj ove igre 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uloga je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>da učesnici vežbaju predstavljanje</w:t>
      </w:r>
      <w:r w:rsidR="007F75C7" w:rsidRPr="007B103E">
        <w:rPr>
          <w:rFonts w:ascii="Arial" w:hAnsi="Arial" w:cs="Arial"/>
          <w:bCs/>
          <w:sz w:val="22"/>
          <w:szCs w:val="22"/>
          <w:lang w:val="sr-Latn-CS"/>
        </w:rPr>
        <w:t xml:space="preserve"> svojih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 predloga plana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 xml:space="preserve">revizije 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>klijent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>ima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 i/ili</w:t>
      </w:r>
      <w:r w:rsidR="008A6CF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>odboru za reviziju</w:t>
      </w:r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 xml:space="preserve">. </w:t>
      </w:r>
    </w:p>
    <w:p w:rsidR="004A01DE" w:rsidRPr="007B103E" w:rsidRDefault="007F75C7" w:rsidP="008A6CF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>P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lan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revizije 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je rezultat rada jedne od grupa na sastanku u Sankt </w:t>
      </w:r>
      <w:r w:rsidR="00395BFA" w:rsidRPr="007B103E">
        <w:rPr>
          <w:rFonts w:ascii="Arial" w:hAnsi="Arial" w:cs="Arial"/>
          <w:bCs/>
          <w:sz w:val="22"/>
          <w:szCs w:val="22"/>
          <w:lang w:val="sr-Latn-CS"/>
        </w:rPr>
        <w:t>Petersburgu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 nakon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 xml:space="preserve">izvođenja 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vežbe o </w:t>
      </w:r>
      <w:r w:rsidR="00395BFA" w:rsidRPr="007B103E">
        <w:rPr>
          <w:rFonts w:ascii="Arial" w:hAnsi="Arial" w:cs="Arial"/>
          <w:bCs/>
          <w:sz w:val="22"/>
          <w:szCs w:val="22"/>
          <w:lang w:val="sr-Latn-CS"/>
        </w:rPr>
        <w:t>korišćen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ju procene rizika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 xml:space="preserve"> za efikasnije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>planiranje</w:t>
      </w:r>
      <w:r w:rsidR="00C61DDB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>i raspodelu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>resursa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 xml:space="preserve"> in</w:t>
      </w:r>
      <w:r w:rsidR="00395BFA" w:rsidRPr="007B103E">
        <w:rPr>
          <w:rFonts w:ascii="Arial" w:hAnsi="Arial" w:cs="Arial"/>
          <w:bCs/>
          <w:sz w:val="22"/>
          <w:szCs w:val="22"/>
          <w:lang w:val="sr-Latn-CS"/>
        </w:rPr>
        <w:t>t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>erna revizija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>, odnosno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vežbe o uticajima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pr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>ocene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 xml:space="preserve"> rizika na ukupno godišnje planiranje rada interne revizije</w:t>
      </w:r>
      <w:r w:rsidR="004A01DE" w:rsidRPr="007B103E">
        <w:rPr>
          <w:rFonts w:ascii="Arial" w:hAnsi="Arial" w:cs="Arial"/>
          <w:bCs/>
          <w:sz w:val="22"/>
          <w:szCs w:val="22"/>
          <w:lang w:val="sr-Latn-CS"/>
        </w:rPr>
        <w:t>.</w:t>
      </w:r>
      <w:bookmarkStart w:id="0" w:name="_GoBack"/>
      <w:bookmarkEnd w:id="0"/>
      <w:r w:rsidR="00C313C9" w:rsidRPr="007B103E">
        <w:rPr>
          <w:rFonts w:ascii="Arial" w:hAnsi="Arial" w:cs="Arial"/>
          <w:sz w:val="22"/>
          <w:szCs w:val="22"/>
          <w:lang w:val="sr-Latn-CS"/>
        </w:rPr>
        <w:t xml:space="preserve"> </w:t>
      </w:r>
    </w:p>
    <w:p w:rsidR="004A01DE" w:rsidRPr="007B103E" w:rsidRDefault="003B6A5E" w:rsidP="00A0613B">
      <w:pPr>
        <w:pStyle w:val="Normal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OPŠTE</w:t>
      </w:r>
      <w:r w:rsidR="00C313C9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 INFORMACIJE</w:t>
      </w:r>
    </w:p>
    <w:p w:rsidR="000739B7" w:rsidRPr="007B103E" w:rsidRDefault="003B6A5E" w:rsidP="000739B7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>Tabela u nastavku teksta sadrži in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 xml:space="preserve">formacije o subjektima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revizije </w:t>
      </w:r>
      <w:r w:rsidR="00C313C9" w:rsidRPr="007B103E">
        <w:rPr>
          <w:rFonts w:ascii="Arial" w:hAnsi="Arial" w:cs="Arial"/>
          <w:bCs/>
          <w:sz w:val="22"/>
          <w:szCs w:val="22"/>
          <w:lang w:val="sr-Latn-CS"/>
        </w:rPr>
        <w:t>koji čine revizorski univerzum</w:t>
      </w:r>
      <w:r w:rsidR="000739B7" w:rsidRPr="007B103E">
        <w:rPr>
          <w:rFonts w:ascii="Arial" w:hAnsi="Arial" w:cs="Arial"/>
          <w:bCs/>
          <w:sz w:val="22"/>
          <w:szCs w:val="22"/>
          <w:lang w:val="sr-Latn-CS"/>
        </w:rPr>
        <w:t xml:space="preserve"> i koje je vaša jedinica interne revizije obavezna da revidira na godišnjem nivou, kao i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>informacije o predloženoj strategiji</w:t>
      </w:r>
      <w:r w:rsidR="000739B7" w:rsidRPr="007B103E">
        <w:rPr>
          <w:rFonts w:ascii="Arial" w:hAnsi="Arial" w:cs="Arial"/>
          <w:bCs/>
          <w:sz w:val="22"/>
          <w:szCs w:val="22"/>
          <w:lang w:val="sr-Latn-CS"/>
        </w:rPr>
        <w:t xml:space="preserve"> revizije</w:t>
      </w:r>
      <w:r w:rsidR="00BE2998" w:rsidRPr="007B103E">
        <w:rPr>
          <w:rFonts w:ascii="Arial" w:hAnsi="Arial" w:cs="Arial"/>
          <w:bCs/>
          <w:sz w:val="22"/>
          <w:szCs w:val="22"/>
          <w:lang w:val="sr-Latn-CS"/>
        </w:rPr>
        <w:t xml:space="preserve">. </w:t>
      </w:r>
    </w:p>
    <w:p w:rsidR="000739B7" w:rsidRPr="007B103E" w:rsidRDefault="000739B7" w:rsidP="000739B7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Pretpostavka za ovu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 xml:space="preserve">igru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uloga je da se sektor interne revizije nalazi u Ministarstvu </w:t>
      </w:r>
      <w:r w:rsidR="00BA7D27" w:rsidRPr="007B103E">
        <w:rPr>
          <w:rFonts w:ascii="Arial" w:hAnsi="Arial" w:cs="Arial"/>
          <w:bCs/>
          <w:sz w:val="22"/>
          <w:szCs w:val="22"/>
          <w:lang w:val="sr-Latn-CS"/>
        </w:rPr>
        <w:t>za saobraćaj i puteve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>,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kao i da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 su sve oblasti delovanja</w:t>
      </w:r>
      <w:r w:rsidR="0008476B" w:rsidRPr="007B103E">
        <w:rPr>
          <w:rFonts w:ascii="Arial" w:hAnsi="Arial" w:cs="Arial"/>
          <w:bCs/>
          <w:sz w:val="22"/>
          <w:szCs w:val="22"/>
          <w:lang w:val="sr-Latn-CS"/>
        </w:rPr>
        <w:t xml:space="preserve"> ministarstva 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takve da mogu da se uključe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>u aktivnosti interne revizije</w:t>
      </w:r>
      <w:r w:rsidR="0008476B" w:rsidRPr="007B103E">
        <w:rPr>
          <w:rFonts w:ascii="Arial" w:hAnsi="Arial" w:cs="Arial"/>
          <w:bCs/>
          <w:sz w:val="22"/>
          <w:szCs w:val="22"/>
          <w:lang w:val="sr-Latn-CS"/>
        </w:rPr>
        <w:t>.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0739B7" w:rsidRPr="007B103E" w:rsidRDefault="000739B7" w:rsidP="000739B7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>Decentralizovana interna revizija je relativno nova funkcija u javnoj upravi. Služba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interne revizije </w:t>
      </w:r>
      <w:r w:rsidR="003B6A5E" w:rsidRPr="007B103E">
        <w:rPr>
          <w:rFonts w:ascii="Arial" w:hAnsi="Arial" w:cs="Arial"/>
          <w:bCs/>
          <w:sz w:val="22"/>
          <w:szCs w:val="22"/>
          <w:lang w:val="sr-Latn-CS"/>
        </w:rPr>
        <w:t xml:space="preserve">je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>uspostavljena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 odlukom v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lade iz 2009, a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>počela je sa radom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>2010. godine. Vaš zadatak je da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>planirate aktivnosti revizije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za 2014. godinu.</w:t>
      </w:r>
    </w:p>
    <w:p w:rsidR="00ED246D" w:rsidRPr="007B103E" w:rsidRDefault="00ED246D" w:rsidP="00ED246D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>Decentralizovani sekt</w:t>
      </w:r>
      <w:r w:rsidR="007F75C7" w:rsidRPr="007B103E">
        <w:rPr>
          <w:rFonts w:ascii="Arial" w:hAnsi="Arial" w:cs="Arial"/>
          <w:bCs/>
          <w:sz w:val="22"/>
          <w:szCs w:val="22"/>
          <w:lang w:val="sr-Latn-CS"/>
        </w:rPr>
        <w:t>or interne revizije ima tim od dva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revizora (jednog rukovodioca revizije i jednog revizorskog pripravnika). Rukovodilac revizije je član Instituta internih revizora, a drugi član tima ima  diplomu iz oblasti ekonomije. Do sada je sektor interne revizije u svom radu najveću pažnju poklanjao </w:t>
      </w:r>
      <w:r w:rsidR="007F75C7" w:rsidRPr="007B103E">
        <w:rPr>
          <w:rFonts w:ascii="Arial" w:hAnsi="Arial" w:cs="Arial"/>
          <w:bCs/>
          <w:sz w:val="22"/>
          <w:szCs w:val="22"/>
          <w:lang w:val="sr-Latn-CS"/>
        </w:rPr>
        <w:t>aktivnostima vezanim za primenu metodologija za inspekciju i kontrolu, te stoga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ima prilično ograničeno iskustvo u vezi sa planiranjem rada revizij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e na osnovu procene rizika i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specijalizovanim oblastima revizije.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3A2384" w:rsidRPr="007B103E" w:rsidRDefault="00ED246D" w:rsidP="007B103E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>U 2014, potencijalni revizorski univerzum ili opseg</w:t>
      </w:r>
      <w:r w:rsidR="0008476B" w:rsidRPr="007B103E">
        <w:rPr>
          <w:rFonts w:ascii="Arial" w:hAnsi="Arial" w:cs="Arial"/>
          <w:bCs/>
          <w:sz w:val="22"/>
          <w:szCs w:val="22"/>
          <w:lang w:val="sr-Latn-CS"/>
        </w:rPr>
        <w:t xml:space="preserve"> rada interne revizije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u okviru Ministarstva </w:t>
      </w:r>
      <w:r w:rsidR="00BA7D27" w:rsidRPr="007B103E">
        <w:rPr>
          <w:rFonts w:ascii="Arial" w:hAnsi="Arial" w:cs="Arial"/>
          <w:bCs/>
          <w:sz w:val="22"/>
          <w:szCs w:val="22"/>
          <w:lang w:val="sr-Latn-CS"/>
        </w:rPr>
        <w:t>za saobraćaj i puteve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 obuhvata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A22FA9" w:rsidRPr="007B103E">
        <w:rPr>
          <w:rFonts w:ascii="Arial" w:hAnsi="Arial" w:cs="Arial"/>
          <w:bCs/>
          <w:sz w:val="22"/>
          <w:szCs w:val="22"/>
          <w:highlight w:val="yellow"/>
          <w:lang w:val="sr-Latn-CS"/>
        </w:rPr>
        <w:t>X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procesa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. Ukupan </w:t>
      </w:r>
      <w:proofErr w:type="spellStart"/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>rashodni</w:t>
      </w:r>
      <w:proofErr w:type="spellEnd"/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>budžet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ministarstva u 2014. godini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je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lastRenderedPageBreak/>
        <w:t>100 mil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>iona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E20E46" w:rsidRPr="007B103E">
        <w:rPr>
          <w:rFonts w:ascii="Arial" w:hAnsi="Arial" w:cs="Arial"/>
          <w:bCs/>
          <w:sz w:val="22"/>
          <w:szCs w:val="22"/>
          <w:lang w:val="sr-Latn-CS"/>
        </w:rPr>
        <w:t>evra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, 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dok </w:t>
      </w:r>
      <w:proofErr w:type="spellStart"/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>prihodni</w:t>
      </w:r>
      <w:proofErr w:type="spellEnd"/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budžet iznosi 10 mil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>iona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>.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Od toga je 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60%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sredstava 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(60 miliona) </w:t>
      </w:r>
      <w:r w:rsidR="004E5A0E" w:rsidRPr="007B103E">
        <w:rPr>
          <w:rFonts w:ascii="Arial" w:hAnsi="Arial" w:cs="Arial"/>
          <w:bCs/>
          <w:sz w:val="22"/>
          <w:szCs w:val="22"/>
          <w:lang w:val="sr-Latn-CS"/>
        </w:rPr>
        <w:t xml:space="preserve">predviđeno </w:t>
      </w:r>
      <w:r w:rsidR="00905472" w:rsidRPr="007B103E">
        <w:rPr>
          <w:rFonts w:ascii="Arial" w:hAnsi="Arial" w:cs="Arial"/>
          <w:bCs/>
          <w:sz w:val="22"/>
          <w:szCs w:val="22"/>
          <w:lang w:val="sr-Latn-CS"/>
        </w:rPr>
        <w:t>na ime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905472" w:rsidRPr="007B103E">
        <w:rPr>
          <w:rFonts w:ascii="Arial" w:hAnsi="Arial" w:cs="Arial"/>
          <w:bCs/>
          <w:sz w:val="22"/>
          <w:szCs w:val="22"/>
          <w:lang w:val="sr-Latn-CS"/>
        </w:rPr>
        <w:t>rashoda za zaposlene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>, 10 miliona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(10%) 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>za ostale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tekuće rasho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>d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>e, dok je</w:t>
      </w:r>
      <w:r w:rsidR="007B103E" w:rsidRPr="007B103E">
        <w:rPr>
          <w:rFonts w:ascii="Arial" w:hAnsi="Arial" w:cs="Arial"/>
          <w:bCs/>
          <w:sz w:val="22"/>
          <w:szCs w:val="22"/>
          <w:lang w:val="sr-Latn-CS"/>
        </w:rPr>
        <w:t xml:space="preserve"> iznos od 30 miliona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(30%) </w:t>
      </w:r>
      <w:r w:rsidR="004E5A0E" w:rsidRPr="007B103E">
        <w:rPr>
          <w:rFonts w:ascii="Arial" w:hAnsi="Arial" w:cs="Arial"/>
          <w:bCs/>
          <w:sz w:val="22"/>
          <w:szCs w:val="22"/>
          <w:lang w:val="sr-Latn-CS"/>
        </w:rPr>
        <w:t>predviđen</w:t>
      </w:r>
      <w:r w:rsidR="00504351" w:rsidRPr="007B103E">
        <w:rPr>
          <w:rFonts w:ascii="Arial" w:hAnsi="Arial" w:cs="Arial"/>
          <w:bCs/>
          <w:sz w:val="22"/>
          <w:szCs w:val="22"/>
          <w:lang w:val="sr-Latn-CS"/>
        </w:rPr>
        <w:t xml:space="preserve"> za kapitalne rashode. 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Izvor prihoda ministarstva su naknade za izdavanje </w:t>
      </w:r>
      <w:r w:rsidR="00E20E46" w:rsidRPr="007B103E">
        <w:rPr>
          <w:rFonts w:ascii="Arial" w:hAnsi="Arial" w:cs="Arial"/>
          <w:bCs/>
          <w:sz w:val="22"/>
          <w:szCs w:val="22"/>
          <w:lang w:val="sr-Latn-CS"/>
        </w:rPr>
        <w:t>dozvola vlasnicima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E20E46" w:rsidRPr="007B103E">
        <w:rPr>
          <w:rFonts w:ascii="Arial" w:hAnsi="Arial" w:cs="Arial"/>
          <w:bCs/>
          <w:sz w:val="22"/>
          <w:szCs w:val="22"/>
          <w:lang w:val="sr-Latn-CS"/>
        </w:rPr>
        <w:t>putničkih</w:t>
      </w:r>
      <w:r w:rsidR="00A22FA9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E20E46" w:rsidRPr="007B103E">
        <w:rPr>
          <w:rFonts w:ascii="Arial" w:hAnsi="Arial" w:cs="Arial"/>
          <w:bCs/>
          <w:sz w:val="22"/>
          <w:szCs w:val="22"/>
          <w:lang w:val="sr-Latn-CS"/>
        </w:rPr>
        <w:t>i teretnih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vozila.</w:t>
      </w:r>
    </w:p>
    <w:p w:rsidR="00287531" w:rsidRPr="007B103E" w:rsidRDefault="00BA7D27" w:rsidP="00287531">
      <w:pPr>
        <w:pStyle w:val="NormalWeb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PREGLED STRATEŠKOG PLANA I GODIŠNJEG PLANA INTERNE REVIZIJE</w:t>
      </w:r>
    </w:p>
    <w:p w:rsidR="00287531" w:rsidRPr="007B103E" w:rsidRDefault="00287531" w:rsidP="00287531">
      <w:pPr>
        <w:jc w:val="center"/>
        <w:rPr>
          <w:rFonts w:cs="Arial"/>
          <w:b/>
          <w:szCs w:val="22"/>
        </w:rPr>
      </w:pPr>
      <w:r w:rsidRPr="007B103E">
        <w:rPr>
          <w:rFonts w:cs="Arial"/>
          <w:b/>
          <w:szCs w:val="22"/>
        </w:rPr>
        <w:t xml:space="preserve">A. </w:t>
      </w:r>
      <w:r w:rsidR="00BA7D27" w:rsidRPr="007B103E">
        <w:rPr>
          <w:rFonts w:cs="Arial"/>
          <w:b/>
          <w:szCs w:val="22"/>
        </w:rPr>
        <w:t>Pregled strateškog plana</w:t>
      </w:r>
      <w:r w:rsidRPr="007B103E">
        <w:rPr>
          <w:rFonts w:cs="Arial"/>
          <w:b/>
          <w:szCs w:val="22"/>
        </w:rPr>
        <w:t>:</w:t>
      </w:r>
    </w:p>
    <w:p w:rsidR="00287531" w:rsidRPr="007B103E" w:rsidRDefault="00890700" w:rsidP="00287531">
      <w:pPr>
        <w:pStyle w:val="ListParagraph"/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7B103E">
        <w:rPr>
          <w:rFonts w:cs="Arial"/>
          <w:szCs w:val="22"/>
        </w:rPr>
        <w:t>Pregled procene rizika</w:t>
      </w:r>
      <w:r w:rsidR="00287531" w:rsidRPr="007B103E">
        <w:rPr>
          <w:rFonts w:cs="Arial"/>
          <w:szCs w:val="22"/>
        </w:rPr>
        <w:t xml:space="preserve">: </w:t>
      </w:r>
      <w:r w:rsidR="00287531" w:rsidRPr="007B103E">
        <w:rPr>
          <w:rFonts w:cs="Arial"/>
          <w:i/>
          <w:szCs w:val="22"/>
        </w:rPr>
        <w:t>[</w:t>
      </w:r>
      <w:r w:rsidR="00494B15" w:rsidRPr="007B103E">
        <w:rPr>
          <w:rFonts w:cs="Arial"/>
          <w:i/>
          <w:szCs w:val="22"/>
          <w:highlight w:val="yellow"/>
        </w:rPr>
        <w:t>Popuniti tokom pripreme</w:t>
      </w:r>
      <w:r w:rsidRPr="007B103E">
        <w:rPr>
          <w:rFonts w:cs="Arial"/>
          <w:i/>
          <w:szCs w:val="22"/>
          <w:highlight w:val="yellow"/>
        </w:rPr>
        <w:t xml:space="preserve"> igr</w:t>
      </w:r>
      <w:r w:rsidR="00494B15" w:rsidRPr="007B103E">
        <w:rPr>
          <w:rFonts w:cs="Arial"/>
          <w:i/>
          <w:szCs w:val="22"/>
          <w:highlight w:val="yellow"/>
        </w:rPr>
        <w:t>e</w:t>
      </w:r>
      <w:r w:rsidRPr="007B103E">
        <w:rPr>
          <w:rFonts w:cs="Arial"/>
          <w:i/>
          <w:szCs w:val="22"/>
          <w:highlight w:val="yellow"/>
        </w:rPr>
        <w:t xml:space="preserve"> uloga</w:t>
      </w:r>
      <w:r w:rsidR="00287531" w:rsidRPr="007B103E">
        <w:rPr>
          <w:rFonts w:cs="Arial"/>
          <w:i/>
          <w:szCs w:val="22"/>
          <w:highlight w:val="yellow"/>
        </w:rPr>
        <w:t>]</w:t>
      </w:r>
    </w:p>
    <w:p w:rsidR="00287531" w:rsidRPr="007B103E" w:rsidRDefault="00287531" w:rsidP="00287531">
      <w:pPr>
        <w:pStyle w:val="ListParagraph"/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7B103E">
        <w:rPr>
          <w:rFonts w:cs="Arial"/>
          <w:szCs w:val="22"/>
        </w:rPr>
        <w:t>A</w:t>
      </w:r>
      <w:r w:rsidR="00890700" w:rsidRPr="007B103E">
        <w:rPr>
          <w:rFonts w:cs="Arial"/>
          <w:szCs w:val="22"/>
        </w:rPr>
        <w:t xml:space="preserve">naliza </w:t>
      </w:r>
      <w:r w:rsidR="00423F20" w:rsidRPr="007B103E">
        <w:rPr>
          <w:rFonts w:cs="Arial"/>
          <w:szCs w:val="22"/>
        </w:rPr>
        <w:t xml:space="preserve">raspoloživih </w:t>
      </w:r>
      <w:r w:rsidR="00890700" w:rsidRPr="007B103E">
        <w:rPr>
          <w:rFonts w:cs="Arial"/>
          <w:szCs w:val="22"/>
        </w:rPr>
        <w:t>resursa (kapaciteta) i čovek/dana</w:t>
      </w:r>
      <w:r w:rsidRPr="007B103E">
        <w:rPr>
          <w:rFonts w:cs="Arial"/>
          <w:szCs w:val="22"/>
        </w:rPr>
        <w:t>:</w:t>
      </w:r>
    </w:p>
    <w:tbl>
      <w:tblPr>
        <w:tblW w:w="5720" w:type="dxa"/>
        <w:tblInd w:w="93" w:type="dxa"/>
        <w:tblLook w:val="0600"/>
      </w:tblPr>
      <w:tblGrid>
        <w:gridCol w:w="2000"/>
        <w:gridCol w:w="2120"/>
        <w:gridCol w:w="800"/>
        <w:gridCol w:w="800"/>
      </w:tblGrid>
      <w:tr w:rsidR="00287531" w:rsidRPr="007B103E" w:rsidTr="008A6CF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08476B" w:rsidP="0008476B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r w:rsidRPr="007B103E">
              <w:rPr>
                <w:rFonts w:cs="Arial"/>
                <w:color w:val="000000"/>
                <w:szCs w:val="22"/>
              </w:rPr>
              <w:t>GIR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08476B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r w:rsidRPr="007B103E">
              <w:rPr>
                <w:rFonts w:cs="Arial"/>
                <w:color w:val="000000"/>
                <w:szCs w:val="22"/>
              </w:rPr>
              <w:t>IR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A6CF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7531" w:rsidRPr="007B103E" w:rsidRDefault="0008476B" w:rsidP="0008476B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Ukupno vreme u</w:t>
            </w:r>
            <w:r w:rsidR="00287531" w:rsidRPr="007B103E">
              <w:rPr>
                <w:rFonts w:cs="Arial"/>
                <w:color w:val="000000"/>
                <w:szCs w:val="22"/>
              </w:rPr>
              <w:t xml:space="preserve"> 2014</w:t>
            </w:r>
            <w:r w:rsidRPr="007B103E">
              <w:rPr>
                <w:rFonts w:cs="Arial"/>
                <w:color w:val="000000"/>
                <w:szCs w:val="22"/>
              </w:rPr>
              <w:t>.</w:t>
            </w:r>
            <w:r w:rsidR="007B103E" w:rsidRPr="007B103E">
              <w:rPr>
                <w:rFonts w:cs="Arial"/>
                <w:color w:val="000000"/>
                <w:szCs w:val="22"/>
              </w:rPr>
              <w:t xml:space="preserve"> godini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890700" w:rsidP="0089070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obuka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9070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pla</w:t>
            </w:r>
            <w:r w:rsidR="00890700" w:rsidRPr="007B103E">
              <w:rPr>
                <w:rFonts w:cs="Arial"/>
                <w:color w:val="000000"/>
                <w:szCs w:val="22"/>
              </w:rPr>
              <w:t>niranje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A6CF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 xml:space="preserve">ad-hoc 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A6CF9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150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270</w:t>
            </w:r>
          </w:p>
        </w:tc>
      </w:tr>
    </w:tbl>
    <w:p w:rsidR="00287531" w:rsidRPr="007B103E" w:rsidRDefault="00287531" w:rsidP="00287531">
      <w:pPr>
        <w:rPr>
          <w:rFonts w:cs="Arial"/>
          <w:szCs w:val="22"/>
        </w:rPr>
      </w:pPr>
    </w:p>
    <w:p w:rsidR="00287531" w:rsidRPr="007B103E" w:rsidRDefault="00423F20" w:rsidP="00287531">
      <w:pPr>
        <w:pStyle w:val="ListParagraph"/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7B103E">
        <w:rPr>
          <w:rFonts w:cs="Arial"/>
          <w:szCs w:val="22"/>
        </w:rPr>
        <w:t>Plan raspo</w:t>
      </w:r>
      <w:r w:rsidR="00395BFA" w:rsidRPr="007B103E">
        <w:rPr>
          <w:rFonts w:cs="Arial"/>
          <w:szCs w:val="22"/>
        </w:rPr>
        <w:t>re</w:t>
      </w:r>
      <w:r w:rsidRPr="007B103E">
        <w:rPr>
          <w:rFonts w:cs="Arial"/>
          <w:szCs w:val="22"/>
        </w:rPr>
        <w:t>đivanja raspoloživih</w:t>
      </w:r>
      <w:r w:rsidR="00BA7D27" w:rsidRPr="007B103E">
        <w:rPr>
          <w:rFonts w:cs="Arial"/>
          <w:szCs w:val="22"/>
        </w:rPr>
        <w:t xml:space="preserve"> resursa</w:t>
      </w:r>
      <w:r w:rsidR="00890700" w:rsidRPr="007B103E">
        <w:rPr>
          <w:rFonts w:cs="Arial"/>
          <w:szCs w:val="22"/>
        </w:rPr>
        <w:t xml:space="preserve"> (kapaciteta)</w:t>
      </w:r>
      <w:r w:rsidR="00BA7D27" w:rsidRPr="007B103E">
        <w:rPr>
          <w:rFonts w:cs="Arial"/>
          <w:szCs w:val="22"/>
        </w:rPr>
        <w:t xml:space="preserve"> interne revizije </w:t>
      </w:r>
      <w:r w:rsidR="007B103E" w:rsidRPr="007B103E">
        <w:rPr>
          <w:rFonts w:cs="Arial"/>
          <w:szCs w:val="22"/>
        </w:rPr>
        <w:t xml:space="preserve">u </w:t>
      </w:r>
      <w:r w:rsidR="00BA7D27" w:rsidRPr="007B103E">
        <w:rPr>
          <w:rFonts w:cs="Arial"/>
          <w:szCs w:val="22"/>
        </w:rPr>
        <w:t>naredne tri godine</w:t>
      </w:r>
      <w:r w:rsidR="00287531" w:rsidRPr="007B103E">
        <w:rPr>
          <w:rFonts w:cs="Arial"/>
          <w:szCs w:val="22"/>
        </w:rPr>
        <w:t xml:space="preserve">: </w:t>
      </w:r>
    </w:p>
    <w:tbl>
      <w:tblPr>
        <w:tblW w:w="9285" w:type="dxa"/>
        <w:tblInd w:w="93" w:type="dxa"/>
        <w:tblLook w:val="0600"/>
      </w:tblPr>
      <w:tblGrid>
        <w:gridCol w:w="769"/>
        <w:gridCol w:w="2666"/>
        <w:gridCol w:w="1605"/>
        <w:gridCol w:w="856"/>
        <w:gridCol w:w="856"/>
        <w:gridCol w:w="856"/>
        <w:gridCol w:w="1677"/>
      </w:tblGrid>
      <w:tr w:rsidR="00287531" w:rsidRPr="007B103E" w:rsidTr="00890700">
        <w:trPr>
          <w:trHeight w:val="405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Br</w:t>
            </w:r>
            <w:r w:rsidR="00287531" w:rsidRPr="007B103E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666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31" w:rsidRPr="007B103E" w:rsidRDefault="00BA7D27" w:rsidP="00BA7D27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Revizorski univerzum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31" w:rsidRPr="007B103E" w:rsidRDefault="00BA7D27" w:rsidP="00BA7D27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Procena ukupnog rizika</w:t>
            </w:r>
          </w:p>
        </w:tc>
        <w:tc>
          <w:tcPr>
            <w:tcW w:w="2568" w:type="dxa"/>
            <w:gridSpan w:val="3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31" w:rsidRPr="007B103E" w:rsidRDefault="00BA7D27" w:rsidP="00BA7D27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Strateški plan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BA7D27" w:rsidP="00BA7D27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Ukupan broj dana za planirane revizije</w:t>
            </w:r>
          </w:p>
        </w:tc>
      </w:tr>
      <w:tr w:rsidR="00287531" w:rsidRPr="007B103E" w:rsidTr="00890700">
        <w:trPr>
          <w:trHeight w:val="142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568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BA7D27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90700">
        <w:trPr>
          <w:trHeight w:val="40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2016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666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531" w:rsidRPr="007B103E" w:rsidRDefault="00287531" w:rsidP="00395BFA">
            <w:pPr>
              <w:spacing w:after="0" w:line="240" w:lineRule="auto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270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7531" w:rsidRPr="007B103E" w:rsidRDefault="00287531" w:rsidP="00395BFA">
            <w:pPr>
              <w:spacing w:after="0" w:line="240" w:lineRule="auto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270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87531" w:rsidRPr="007B103E" w:rsidRDefault="00287531" w:rsidP="00395BFA">
            <w:pPr>
              <w:spacing w:after="0" w:line="240" w:lineRule="auto"/>
              <w:jc w:val="center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270</w:t>
            </w:r>
          </w:p>
        </w:tc>
        <w:tc>
          <w:tcPr>
            <w:tcW w:w="1677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2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BA7D27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Ljudski resursi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2,</w:t>
            </w:r>
            <w:r w:rsidR="00287531" w:rsidRPr="007B103E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80</w:t>
            </w: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BA7D27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Nabavke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4,</w:t>
            </w:r>
            <w:r w:rsidR="00287531" w:rsidRPr="007B103E">
              <w:rPr>
                <w:rFonts w:cs="Arial"/>
                <w:color w:val="000000"/>
                <w:szCs w:val="22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160</w:t>
            </w: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proofErr w:type="spellStart"/>
            <w:r w:rsidRPr="007B103E">
              <w:rPr>
                <w:rFonts w:cs="Arial"/>
                <w:color w:val="000000"/>
                <w:szCs w:val="22"/>
              </w:rPr>
              <w:t>IT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2,</w:t>
            </w:r>
            <w:r w:rsidR="00287531" w:rsidRPr="007B103E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</w:t>
            </w: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4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BA7D27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Planiranje budžeta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3,</w:t>
            </w:r>
            <w:r w:rsidR="00287531" w:rsidRPr="007B103E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</w:t>
            </w:r>
          </w:p>
        </w:tc>
      </w:tr>
      <w:tr w:rsidR="00287531" w:rsidRPr="007B103E" w:rsidTr="00890700">
        <w:trPr>
          <w:trHeight w:val="31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BA7D27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Strateško planiranje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3,</w:t>
            </w:r>
            <w:r w:rsidR="00287531" w:rsidRPr="007B103E">
              <w:rPr>
                <w:rFonts w:cs="Arial"/>
                <w:color w:val="000000"/>
                <w:szCs w:val="22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160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160</w:t>
            </w:r>
          </w:p>
        </w:tc>
      </w:tr>
      <w:tr w:rsidR="00287531" w:rsidRPr="007B103E" w:rsidTr="00890700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right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6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BA7D27">
            <w:pPr>
              <w:spacing w:after="0" w:line="240" w:lineRule="auto"/>
              <w:ind w:firstLineChars="200" w:firstLine="440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Opšta administracija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BA7D27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4,</w:t>
            </w:r>
            <w:r w:rsidR="00287531" w:rsidRPr="007B103E"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 80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190</w:t>
            </w:r>
          </w:p>
        </w:tc>
      </w:tr>
    </w:tbl>
    <w:p w:rsidR="003A2384" w:rsidRPr="007B103E" w:rsidRDefault="003A2384" w:rsidP="00287531">
      <w:pPr>
        <w:rPr>
          <w:rFonts w:cs="Arial"/>
          <w:szCs w:val="22"/>
        </w:rPr>
      </w:pPr>
    </w:p>
    <w:p w:rsidR="003A2384" w:rsidRPr="007B103E" w:rsidRDefault="003A2384">
      <w:pPr>
        <w:spacing w:after="0" w:line="240" w:lineRule="auto"/>
        <w:rPr>
          <w:rFonts w:cs="Arial"/>
          <w:szCs w:val="22"/>
        </w:rPr>
      </w:pPr>
      <w:r w:rsidRPr="007B103E">
        <w:rPr>
          <w:rFonts w:cs="Arial"/>
          <w:szCs w:val="22"/>
        </w:rPr>
        <w:br w:type="page"/>
      </w:r>
    </w:p>
    <w:p w:rsidR="00287531" w:rsidRPr="007B103E" w:rsidRDefault="00287531" w:rsidP="00287531">
      <w:pPr>
        <w:rPr>
          <w:rFonts w:cs="Arial"/>
          <w:szCs w:val="22"/>
        </w:rPr>
      </w:pPr>
    </w:p>
    <w:p w:rsidR="00287531" w:rsidRPr="007B103E" w:rsidRDefault="00287531" w:rsidP="00287531">
      <w:pPr>
        <w:jc w:val="center"/>
        <w:rPr>
          <w:rFonts w:cs="Arial"/>
          <w:b/>
          <w:szCs w:val="22"/>
        </w:rPr>
      </w:pPr>
      <w:r w:rsidRPr="007B103E">
        <w:rPr>
          <w:rFonts w:cs="Arial"/>
          <w:b/>
          <w:szCs w:val="22"/>
        </w:rPr>
        <w:t xml:space="preserve">B: </w:t>
      </w:r>
      <w:r w:rsidR="00BA7D27" w:rsidRPr="007B103E">
        <w:rPr>
          <w:rFonts w:cs="Arial"/>
          <w:b/>
          <w:szCs w:val="22"/>
        </w:rPr>
        <w:t xml:space="preserve">Godišnji plan </w:t>
      </w:r>
      <w:r w:rsidR="007B103E" w:rsidRPr="007B103E">
        <w:rPr>
          <w:rFonts w:cs="Arial"/>
          <w:b/>
          <w:szCs w:val="22"/>
        </w:rPr>
        <w:t xml:space="preserve">revizije </w:t>
      </w:r>
      <w:r w:rsidR="00BA7D27" w:rsidRPr="007B103E">
        <w:rPr>
          <w:rFonts w:cs="Arial"/>
          <w:b/>
          <w:szCs w:val="22"/>
        </w:rPr>
        <w:t>za</w:t>
      </w:r>
      <w:r w:rsidRPr="007B103E">
        <w:rPr>
          <w:rFonts w:cs="Arial"/>
          <w:b/>
          <w:szCs w:val="22"/>
        </w:rPr>
        <w:t xml:space="preserve"> 2014:</w:t>
      </w:r>
    </w:p>
    <w:p w:rsidR="00287531" w:rsidRPr="007B103E" w:rsidRDefault="00287531" w:rsidP="00287531">
      <w:pPr>
        <w:jc w:val="center"/>
        <w:rPr>
          <w:rFonts w:cs="Arial"/>
          <w:b/>
          <w:szCs w:val="22"/>
        </w:rPr>
      </w:pPr>
    </w:p>
    <w:tbl>
      <w:tblPr>
        <w:tblW w:w="10095" w:type="dxa"/>
        <w:tblInd w:w="93" w:type="dxa"/>
        <w:tblLook w:val="0600"/>
      </w:tblPr>
      <w:tblGrid>
        <w:gridCol w:w="2757"/>
        <w:gridCol w:w="1654"/>
        <w:gridCol w:w="1060"/>
        <w:gridCol w:w="1349"/>
        <w:gridCol w:w="630"/>
        <w:gridCol w:w="630"/>
        <w:gridCol w:w="2015"/>
      </w:tblGrid>
      <w:tr w:rsidR="0008476B" w:rsidRPr="007B103E" w:rsidTr="008A6CF9">
        <w:trPr>
          <w:trHeight w:val="405"/>
        </w:trPr>
        <w:tc>
          <w:tcPr>
            <w:tcW w:w="275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924344" w:rsidRDefault="0008476B" w:rsidP="008A6CF9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>Naziv</w:t>
            </w:r>
          </w:p>
        </w:tc>
        <w:tc>
          <w:tcPr>
            <w:tcW w:w="16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924344" w:rsidRDefault="0008476B" w:rsidP="0008476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>Vrste revizije</w:t>
            </w:r>
          </w:p>
        </w:tc>
        <w:tc>
          <w:tcPr>
            <w:tcW w:w="1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924344" w:rsidRDefault="0008476B" w:rsidP="0008476B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 xml:space="preserve">Trajanje 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924344" w:rsidRDefault="00423F20" w:rsidP="00423F20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 xml:space="preserve">Raspored po </w:t>
            </w:r>
            <w:proofErr w:type="spellStart"/>
            <w:r w:rsidRPr="00924344">
              <w:rPr>
                <w:rFonts w:cs="Arial"/>
                <w:b/>
                <w:color w:val="000000"/>
                <w:szCs w:val="22"/>
              </w:rPr>
              <w:t>kvartalima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924344" w:rsidRDefault="00BA7D27" w:rsidP="00BA7D27">
            <w:pPr>
              <w:spacing w:after="0" w:line="240" w:lineRule="auto"/>
              <w:jc w:val="center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>Resursi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287531" w:rsidRPr="00924344" w:rsidRDefault="0008476B" w:rsidP="0008476B">
            <w:pPr>
              <w:spacing w:after="0" w:line="240" w:lineRule="auto"/>
              <w:rPr>
                <w:rFonts w:cs="Arial"/>
                <w:b/>
                <w:color w:val="000000"/>
                <w:szCs w:val="22"/>
              </w:rPr>
            </w:pPr>
            <w:r w:rsidRPr="00924344">
              <w:rPr>
                <w:rFonts w:cs="Arial"/>
                <w:b/>
                <w:color w:val="000000"/>
                <w:szCs w:val="22"/>
              </w:rPr>
              <w:t>Pretpostavke</w:t>
            </w:r>
          </w:p>
        </w:tc>
      </w:tr>
      <w:tr w:rsidR="0008476B" w:rsidRPr="007B103E" w:rsidTr="008A6CF9">
        <w:trPr>
          <w:trHeight w:val="825"/>
        </w:trPr>
        <w:tc>
          <w:tcPr>
            <w:tcW w:w="275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6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0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7B103E" w:rsidRDefault="0008476B" w:rsidP="0008476B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r w:rsidRPr="007B103E">
              <w:rPr>
                <w:rFonts w:cs="Arial"/>
                <w:color w:val="000000"/>
                <w:szCs w:val="22"/>
              </w:rPr>
              <w:t>GIR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287531" w:rsidRPr="007B103E" w:rsidRDefault="0008476B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  <w:proofErr w:type="spellStart"/>
            <w:r w:rsidRPr="007B103E">
              <w:rPr>
                <w:rFonts w:cs="Arial"/>
                <w:color w:val="000000"/>
                <w:szCs w:val="22"/>
              </w:rPr>
              <w:t>IR</w:t>
            </w:r>
            <w:proofErr w:type="spellEnd"/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</w:tcPr>
          <w:p w:rsidR="00287531" w:rsidRPr="007B103E" w:rsidRDefault="00287531" w:rsidP="008A6CF9">
            <w:pPr>
              <w:spacing w:after="0" w:line="240" w:lineRule="auto"/>
              <w:jc w:val="center"/>
              <w:rPr>
                <w:rFonts w:cs="Arial"/>
                <w:color w:val="000000"/>
                <w:szCs w:val="22"/>
              </w:rPr>
            </w:pPr>
          </w:p>
        </w:tc>
      </w:tr>
      <w:tr w:rsidR="0008476B" w:rsidRPr="007B103E" w:rsidTr="008A6CF9">
        <w:trPr>
          <w:trHeight w:val="120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F20" w:rsidRPr="007B103E" w:rsidRDefault="00423F20" w:rsidP="00423F2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Procena adekvatnosti i </w:t>
            </w:r>
            <w:proofErr w:type="spellStart"/>
            <w:r w:rsidRPr="007B103E">
              <w:rPr>
                <w:rFonts w:cs="Arial"/>
                <w:color w:val="000000"/>
                <w:szCs w:val="22"/>
              </w:rPr>
              <w:t>efektivnosti</w:t>
            </w:r>
            <w:proofErr w:type="spellEnd"/>
            <w:r w:rsidRPr="007B103E">
              <w:rPr>
                <w:rFonts w:cs="Arial"/>
                <w:color w:val="000000"/>
                <w:szCs w:val="22"/>
              </w:rPr>
              <w:t xml:space="preserve"> (</w:t>
            </w:r>
            <w:proofErr w:type="spellStart"/>
            <w:r w:rsidR="00395BFA" w:rsidRPr="007B103E">
              <w:rPr>
                <w:rFonts w:cs="Arial"/>
                <w:color w:val="000000"/>
                <w:szCs w:val="22"/>
              </w:rPr>
              <w:t>delotvornost</w:t>
            </w:r>
            <w:r w:rsidR="007B103E" w:rsidRPr="007B103E">
              <w:rPr>
                <w:rFonts w:cs="Arial"/>
                <w:color w:val="000000"/>
                <w:szCs w:val="22"/>
              </w:rPr>
              <w:t>i</w:t>
            </w:r>
            <w:proofErr w:type="spellEnd"/>
            <w:r w:rsidRPr="007B103E">
              <w:rPr>
                <w:rFonts w:cs="Arial"/>
                <w:color w:val="000000"/>
                <w:szCs w:val="22"/>
              </w:rPr>
              <w:t xml:space="preserve">) </w:t>
            </w:r>
            <w:r w:rsidR="00395BFA" w:rsidRPr="007B103E">
              <w:rPr>
                <w:rFonts w:cs="Arial"/>
                <w:color w:val="000000"/>
                <w:szCs w:val="22"/>
              </w:rPr>
              <w:t>postu</w:t>
            </w:r>
            <w:r w:rsidRPr="007B103E">
              <w:rPr>
                <w:rFonts w:cs="Arial"/>
                <w:color w:val="000000"/>
                <w:szCs w:val="22"/>
              </w:rPr>
              <w:t>pka nabav</w:t>
            </w:r>
            <w:r w:rsidR="007B103E" w:rsidRPr="007B103E">
              <w:rPr>
                <w:rFonts w:cs="Arial"/>
                <w:color w:val="000000"/>
                <w:szCs w:val="22"/>
              </w:rPr>
              <w:t>k</w:t>
            </w:r>
            <w:r w:rsidR="004D677D" w:rsidRPr="007B103E">
              <w:rPr>
                <w:rFonts w:cs="Arial"/>
                <w:color w:val="000000"/>
                <w:szCs w:val="22"/>
              </w:rPr>
              <w:t>e</w:t>
            </w:r>
            <w:r w:rsidRPr="007B103E">
              <w:rPr>
                <w:rFonts w:cs="Arial"/>
                <w:color w:val="000000"/>
                <w:szCs w:val="22"/>
              </w:rPr>
              <w:t xml:space="preserve"> u organizaciji </w:t>
            </w:r>
          </w:p>
          <w:p w:rsidR="00423F20" w:rsidRPr="007B103E" w:rsidRDefault="00423F20" w:rsidP="00423F2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531" w:rsidRPr="007B103E" w:rsidRDefault="00423F20" w:rsidP="0008476B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Revizija sistema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423F2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1-2 </w:t>
            </w:r>
            <w:proofErr w:type="spellStart"/>
            <w:r w:rsidR="00423F20" w:rsidRPr="007B103E">
              <w:rPr>
                <w:rFonts w:cs="Arial"/>
                <w:color w:val="000000"/>
                <w:szCs w:val="22"/>
              </w:rPr>
              <w:t>kvartal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7B103E" w:rsidRPr="007B103E">
              <w:rPr>
                <w:rFonts w:cs="Arial"/>
                <w:color w:val="000000"/>
                <w:szCs w:val="22"/>
              </w:rPr>
              <w:t>Različit</w:t>
            </w:r>
            <w:r w:rsidR="004D677D" w:rsidRPr="007B103E">
              <w:rPr>
                <w:rFonts w:cs="Arial"/>
                <w:color w:val="000000"/>
                <w:szCs w:val="22"/>
              </w:rPr>
              <w:t xml:space="preserve"> pristup nabavkama </w:t>
            </w:r>
          </w:p>
          <w:p w:rsidR="00287531" w:rsidRPr="007B103E" w:rsidRDefault="00287531" w:rsidP="004D677D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4D677D" w:rsidRPr="007B103E">
              <w:rPr>
                <w:rFonts w:cs="Arial"/>
                <w:color w:val="000000"/>
                <w:szCs w:val="22"/>
              </w:rPr>
              <w:t>Nedovoljna kontrola</w:t>
            </w:r>
          </w:p>
        </w:tc>
      </w:tr>
      <w:tr w:rsidR="0008476B" w:rsidRPr="007B103E" w:rsidTr="008A6CF9">
        <w:trPr>
          <w:trHeight w:val="600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31" w:rsidRPr="007B103E" w:rsidRDefault="00423F20" w:rsidP="00423F2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Procena procesa planiranja budžeta u organizaciji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31" w:rsidRPr="007B103E" w:rsidRDefault="00423F20" w:rsidP="0008476B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Revizija sistema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110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2-3 </w:t>
            </w:r>
            <w:proofErr w:type="spellStart"/>
            <w:r w:rsidR="00423F20" w:rsidRPr="007B103E">
              <w:rPr>
                <w:rFonts w:cs="Arial"/>
                <w:color w:val="000000"/>
                <w:szCs w:val="22"/>
              </w:rPr>
              <w:t>kvartal</w:t>
            </w:r>
            <w:proofErr w:type="spellEnd"/>
          </w:p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4D677D" w:rsidRPr="007B103E">
              <w:rPr>
                <w:rFonts w:cs="Arial"/>
                <w:color w:val="000000"/>
                <w:szCs w:val="22"/>
              </w:rPr>
              <w:t>Nepostojanje pouzdane baze podataka</w:t>
            </w:r>
          </w:p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4D677D" w:rsidRPr="007B103E">
              <w:rPr>
                <w:rFonts w:cs="Arial"/>
                <w:color w:val="000000"/>
                <w:szCs w:val="22"/>
              </w:rPr>
              <w:t xml:space="preserve"> Nedovoljna kontrola</w:t>
            </w:r>
          </w:p>
        </w:tc>
      </w:tr>
      <w:tr w:rsidR="0008476B" w:rsidRPr="007B103E" w:rsidTr="008A6CF9">
        <w:trPr>
          <w:trHeight w:val="915"/>
        </w:trPr>
        <w:tc>
          <w:tcPr>
            <w:tcW w:w="27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31" w:rsidRPr="007B103E" w:rsidRDefault="004D677D" w:rsidP="004D677D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Pr</w:t>
            </w:r>
            <w:r w:rsidR="00395BFA" w:rsidRPr="007B103E">
              <w:rPr>
                <w:rFonts w:cs="Arial"/>
                <w:color w:val="000000"/>
                <w:szCs w:val="22"/>
              </w:rPr>
              <w:t xml:space="preserve">ocena </w:t>
            </w:r>
            <w:proofErr w:type="spellStart"/>
            <w:r w:rsidR="00395BFA" w:rsidRPr="007B103E">
              <w:rPr>
                <w:rFonts w:cs="Arial"/>
                <w:color w:val="000000"/>
                <w:szCs w:val="22"/>
              </w:rPr>
              <w:t>efektivnosti</w:t>
            </w:r>
            <w:proofErr w:type="spellEnd"/>
            <w:r w:rsidR="00395BFA" w:rsidRPr="007B103E">
              <w:rPr>
                <w:rFonts w:cs="Arial"/>
                <w:color w:val="000000"/>
                <w:szCs w:val="22"/>
              </w:rPr>
              <w:t xml:space="preserve"> (</w:t>
            </w:r>
            <w:proofErr w:type="spellStart"/>
            <w:r w:rsidR="00395BFA" w:rsidRPr="007B103E">
              <w:rPr>
                <w:rFonts w:cs="Arial"/>
                <w:color w:val="000000"/>
                <w:szCs w:val="22"/>
              </w:rPr>
              <w:t>delotvornost</w:t>
            </w:r>
            <w:r w:rsidR="007B103E" w:rsidRPr="007B103E">
              <w:rPr>
                <w:rFonts w:cs="Arial"/>
                <w:color w:val="000000"/>
                <w:szCs w:val="22"/>
              </w:rPr>
              <w:t>i</w:t>
            </w:r>
            <w:proofErr w:type="spellEnd"/>
            <w:r w:rsidRPr="007B103E">
              <w:rPr>
                <w:rFonts w:cs="Arial"/>
                <w:color w:val="000000"/>
                <w:szCs w:val="22"/>
              </w:rPr>
              <w:t>) nabavke autobusa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31" w:rsidRPr="007B103E" w:rsidRDefault="0008476B" w:rsidP="00423F20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Revizija u</w:t>
            </w:r>
            <w:r w:rsidR="00423F20" w:rsidRPr="007B103E">
              <w:rPr>
                <w:rFonts w:cs="Arial"/>
                <w:color w:val="000000"/>
                <w:szCs w:val="22"/>
              </w:rPr>
              <w:t>spešnosti poslovanja</w:t>
            </w:r>
            <w:r w:rsidR="000C719D" w:rsidRPr="007B103E">
              <w:rPr>
                <w:rFonts w:cs="Arial"/>
                <w:color w:val="000000"/>
                <w:szCs w:val="22"/>
              </w:rPr>
              <w:t xml:space="preserve"> (učinka)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 xml:space="preserve">3-4 </w:t>
            </w:r>
            <w:proofErr w:type="spellStart"/>
            <w:r w:rsidR="00423F20" w:rsidRPr="007B103E">
              <w:rPr>
                <w:rFonts w:cs="Arial"/>
                <w:color w:val="000000"/>
                <w:szCs w:val="22"/>
              </w:rPr>
              <w:t>kvartal</w:t>
            </w:r>
            <w:proofErr w:type="spellEnd"/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4D677D" w:rsidRPr="007B103E">
              <w:rPr>
                <w:rFonts w:cs="Arial"/>
                <w:color w:val="000000"/>
                <w:szCs w:val="22"/>
              </w:rPr>
              <w:t>Nepostojanje planiranja</w:t>
            </w:r>
          </w:p>
          <w:p w:rsidR="00287531" w:rsidRPr="007B103E" w:rsidRDefault="00287531" w:rsidP="004D677D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-</w:t>
            </w:r>
            <w:r w:rsidR="004D677D" w:rsidRPr="007B103E">
              <w:rPr>
                <w:rFonts w:cs="Arial"/>
                <w:color w:val="000000"/>
                <w:szCs w:val="22"/>
              </w:rPr>
              <w:t>Sumnja na prevaru</w:t>
            </w:r>
            <w:r w:rsidRPr="007B103E">
              <w:rPr>
                <w:rFonts w:cs="Arial"/>
                <w:color w:val="000000"/>
                <w:szCs w:val="22"/>
              </w:rPr>
              <w:t xml:space="preserve">- </w:t>
            </w:r>
            <w:r w:rsidR="004D677D" w:rsidRPr="007B103E">
              <w:rPr>
                <w:rFonts w:cs="Arial"/>
                <w:color w:val="000000"/>
                <w:szCs w:val="22"/>
              </w:rPr>
              <w:t>korupciju</w:t>
            </w:r>
          </w:p>
        </w:tc>
      </w:tr>
      <w:tr w:rsidR="0008476B" w:rsidRPr="007B103E" w:rsidTr="008A6CF9">
        <w:trPr>
          <w:trHeight w:val="915"/>
        </w:trPr>
        <w:tc>
          <w:tcPr>
            <w:tcW w:w="4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531" w:rsidRPr="007B103E" w:rsidRDefault="004D677D" w:rsidP="004D677D">
            <w:pPr>
              <w:spacing w:after="0" w:line="240" w:lineRule="auto"/>
              <w:jc w:val="right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Ukupno</w:t>
            </w:r>
            <w:r w:rsidR="00287531" w:rsidRPr="007B103E">
              <w:rPr>
                <w:rFonts w:cs="Arial"/>
                <w:i/>
                <w:color w:val="000000"/>
                <w:szCs w:val="22"/>
              </w:rPr>
              <w:t>: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  <w:r w:rsidRPr="007B103E">
              <w:rPr>
                <w:rFonts w:cs="Arial"/>
                <w:color w:val="000000"/>
                <w:szCs w:val="22"/>
              </w:rPr>
              <w:t>270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i/>
                <w:color w:val="000000"/>
                <w:szCs w:val="22"/>
              </w:rPr>
            </w:pPr>
            <w:r w:rsidRPr="007B103E">
              <w:rPr>
                <w:rFonts w:cs="Arial"/>
                <w:i/>
                <w:color w:val="000000"/>
                <w:szCs w:val="22"/>
              </w:rPr>
              <w:t>150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531" w:rsidRPr="007B103E" w:rsidRDefault="00287531" w:rsidP="008A6CF9">
            <w:pPr>
              <w:spacing w:after="0" w:line="240" w:lineRule="auto"/>
              <w:rPr>
                <w:rFonts w:cs="Arial"/>
                <w:color w:val="000000"/>
                <w:szCs w:val="22"/>
              </w:rPr>
            </w:pPr>
          </w:p>
        </w:tc>
      </w:tr>
    </w:tbl>
    <w:p w:rsidR="00287531" w:rsidRPr="007B103E" w:rsidRDefault="00287531" w:rsidP="00287531">
      <w:pPr>
        <w:rPr>
          <w:rFonts w:cs="Arial"/>
          <w:szCs w:val="22"/>
        </w:rPr>
      </w:pPr>
    </w:p>
    <w:p w:rsidR="004A01DE" w:rsidRPr="007B103E" w:rsidRDefault="004A01DE" w:rsidP="00A0613B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</w:p>
    <w:p w:rsidR="004A01DE" w:rsidRPr="007B103E" w:rsidRDefault="004A01DE" w:rsidP="00A0613B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  <w:sectPr w:rsidR="004A01DE" w:rsidRPr="007B103E">
          <w:foot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A01DE" w:rsidRPr="00924344" w:rsidRDefault="00BA7D27" w:rsidP="00E56DAE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924344">
        <w:rPr>
          <w:rFonts w:ascii="Arial" w:hAnsi="Arial" w:cs="Arial"/>
          <w:b/>
          <w:bCs/>
          <w:sz w:val="22"/>
          <w:szCs w:val="22"/>
          <w:lang w:val="sr-Latn-CS"/>
        </w:rPr>
        <w:lastRenderedPageBreak/>
        <w:t>Struktura Ministarstva za saobraćaj i puteve</w:t>
      </w:r>
    </w:p>
    <w:p w:rsidR="004A01DE" w:rsidRPr="007B103E" w:rsidRDefault="0050718B" w:rsidP="00E56DAE">
      <w:pPr>
        <w:pStyle w:val="NormalWeb"/>
        <w:spacing w:line="360" w:lineRule="auto"/>
        <w:jc w:val="center"/>
        <w:rPr>
          <w:rFonts w:ascii="Arial" w:hAnsi="Arial" w:cs="Arial"/>
          <w:bCs/>
          <w:sz w:val="22"/>
          <w:szCs w:val="22"/>
          <w:lang w:val="sr-Latn-CS"/>
        </w:rPr>
      </w:pP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4" o:spid="_x0000_s1044" style="position:absolute;left:0;text-align:left;z-index:251665408;visibility:visible" from="237.75pt,294.85pt" to="237.7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k7EgIAACg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3" o:spid="_x0000_s1045" style="position:absolute;left:0;text-align:left;flip:x;z-index:251666432;visibility:visible" from="66.75pt,294.85pt" to="237.75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left:0;text-align:left;margin-left:154.5pt;margin-top:267.85pt;width:162pt;height:27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">
            <v:textbox style="mso-next-textbox:#Text Box 8">
              <w:txbxContent>
                <w:p w:rsidR="0064506D" w:rsidRPr="00156DB1" w:rsidRDefault="002D29F3" w:rsidP="00E56DAE">
                  <w:pPr>
                    <w:jc w:val="center"/>
                    <w:rPr>
                      <w:lang w:val="en-US"/>
                    </w:rPr>
                  </w:pPr>
                  <w:r>
                    <w:t xml:space="preserve">Generalni </w:t>
                  </w:r>
                  <w:proofErr w:type="spellStart"/>
                  <w:r>
                    <w:t>direktorati</w:t>
                  </w:r>
                  <w:proofErr w:type="spellEnd"/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17" o:spid="_x0000_s1032" type="#_x0000_t202" style="position:absolute;left:0;text-align:left;margin-left:109.5pt;margin-top:186.85pt;width:99pt;height:54pt;z-index:2516520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">
            <v:textbox style="mso-next-textbox:#Text Box 17">
              <w:txbxContent>
                <w:p w:rsidR="0064506D" w:rsidRPr="00156DB1" w:rsidRDefault="002D29F3" w:rsidP="007B103E">
                  <w:pPr>
                    <w:jc w:val="center"/>
                    <w:rPr>
                      <w:lang w:val="en-US"/>
                    </w:rPr>
                  </w:pPr>
                  <w:r>
                    <w:t>Sektor za administraciju i ljudske resurse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2" o:spid="_x0000_s1039" style="position:absolute;left:0;text-align:left;z-index:251657216;visibility:visible" from="161.25pt,168.85pt" to="161.25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3" o:spid="_x0000_s1038" style="position:absolute;left:0;text-align:left;z-index:251656192;visibility:visible" from="18pt,168.85pt" to="18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QCWEgIAACg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18" o:spid="_x0000_s1033" type="#_x0000_t202" style="position:absolute;left:0;text-align:left;margin-left:-23.25pt;margin-top:186.85pt;width:108pt;height:54pt;z-index:2516510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">
            <v:textbox style="mso-next-textbox:#Text Box 18">
              <w:txbxContent>
                <w:p w:rsidR="0064506D" w:rsidRPr="00156DB1" w:rsidRDefault="002D29F3" w:rsidP="00E56DAE">
                  <w:pPr>
                    <w:jc w:val="center"/>
                    <w:rPr>
                      <w:lang w:val="en-US"/>
                    </w:rPr>
                  </w:pPr>
                  <w:r>
                    <w:t>Sek</w:t>
                  </w:r>
                  <w:r w:rsidR="007B103E">
                    <w:t>t</w:t>
                  </w:r>
                  <w:r>
                    <w:t>or za privredu i planiranje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15" o:spid="_x0000_s1030" type="#_x0000_t202" style="position:absolute;left:0;text-align:left;margin-left:375.75pt;margin-top:186.85pt;width:122.25pt;height:54pt;z-index:2516541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">
            <v:textbox style="mso-next-textbox:#Text Box 15">
              <w:txbxContent>
                <w:p w:rsidR="0064506D" w:rsidRPr="00156DB1" w:rsidRDefault="002D29F3" w:rsidP="007B103E">
                  <w:pPr>
                    <w:jc w:val="center"/>
                    <w:rPr>
                      <w:lang w:val="en-US"/>
                    </w:rPr>
                  </w:pPr>
                  <w:r>
                    <w:t>Sektor za međunarodne odnose i bezbednost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0" o:spid="_x0000_s1041" style="position:absolute;left:0;text-align:left;z-index:251659264;visibility:visible" from="441pt,168.85pt" to="441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4" o:spid="_x0000_s1037" style="position:absolute;left:0;text-align:left;z-index:251655168;visibility:visible" from="18pt,168.85pt" to="441pt,1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wJ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ZHlrTG1dARKW2NhRHT+rVPGv63SGlq5aoPY8U384G8rKQkbxLCRtn4IJd/0UziCEHr2Of&#10;To3tAiR0AJ2iHOebHPzkEYXD6cPjJE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16" o:spid="_x0000_s1031" type="#_x0000_t202" style="position:absolute;left:0;text-align:left;margin-left:252pt;margin-top:186.85pt;width:108pt;height:54pt;z-index:2516531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">
            <v:textbox style="mso-next-textbox:#Text Box 16">
              <w:txbxContent>
                <w:p w:rsidR="0064506D" w:rsidRPr="00156DB1" w:rsidRDefault="002D29F3" w:rsidP="007B103E">
                  <w:pPr>
                    <w:jc w:val="center"/>
                    <w:rPr>
                      <w:lang w:val="en-US"/>
                    </w:rPr>
                  </w:pPr>
                  <w:r>
                    <w:t>Sektor za internu reviziju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1" o:spid="_x0000_s1040" style="position:absolute;left:0;text-align:left;z-index:251658240;visibility:visible" from="312pt,168.85pt" to="312pt,1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9" o:spid="_x0000_s1042" style="position:absolute;left:0;text-align:left;z-index:251660288;visibility:visible" from="237.75pt,150.85pt" to="237.75pt,2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35fEg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20" o:spid="_x0000_s1034" type="#_x0000_t202" style="position:absolute;left:0;text-align:left;margin-left:2in;margin-top:114.85pt;width:189pt;height:36pt;z-index:2516490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">
            <v:textbox style="mso-next-textbox:#Text Box 20">
              <w:txbxContent>
                <w:p w:rsidR="0064506D" w:rsidRDefault="00BA7D27" w:rsidP="00E56DAE">
                  <w:pPr>
                    <w:jc w:val="center"/>
                  </w:pPr>
                  <w:r>
                    <w:rPr>
                      <w:lang w:val="nl-NL"/>
                    </w:rPr>
                    <w:t>Generalni sekretar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19" o:spid="_x0000_s1036" style="position:absolute;left:0;text-align:left;z-index:251650048;visibility:visible" from="237.75pt,78.85pt" to="237.75pt,1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vYEQIAACg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21" o:spid="_x0000_s1035" type="#_x0000_t202" style="position:absolute;left:0;text-align:left;margin-left:2in;margin-top:15.85pt;width:189pt;height:63pt;z-index:251648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">
            <v:textbox style="mso-next-textbox:#Text Box 21">
              <w:txbxContent>
                <w:p w:rsidR="0064506D" w:rsidRPr="007B103E" w:rsidRDefault="00BA7D27" w:rsidP="00E56DAE">
                  <w:pPr>
                    <w:jc w:val="center"/>
                    <w:rPr>
                      <w:rFonts w:cs="Arial"/>
                      <w:lang w:val="nl-NL"/>
                    </w:rPr>
                  </w:pPr>
                  <w:r w:rsidRPr="007B103E">
                    <w:rPr>
                      <w:rFonts w:cs="Arial"/>
                      <w:lang w:val="nl-NL"/>
                    </w:rPr>
                    <w:t>Ministar</w:t>
                  </w:r>
                </w:p>
                <w:p w:rsidR="0064506D" w:rsidRPr="007B103E" w:rsidRDefault="00BA7D27" w:rsidP="00BA7D27">
                  <w:pPr>
                    <w:jc w:val="center"/>
                    <w:rPr>
                      <w:rFonts w:cs="Arial"/>
                    </w:rPr>
                  </w:pPr>
                  <w:r w:rsidRPr="007B103E">
                    <w:rPr>
                      <w:rFonts w:cs="Arial"/>
                      <w:lang w:val="nl-NL"/>
                    </w:rPr>
                    <w:t>Državni sekretar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line id="Line 2" o:spid="_x0000_s1026" style="position:absolute;left:0;text-align:left;z-index:251667456;visibility:visible" from="252pt,294.85pt" to="414pt,3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"/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5" o:spid="_x0000_s1043" type="#_x0000_t202" style="position:absolute;left:0;text-align:left;margin-left:18pt;margin-top:312.85pt;width:126pt;height:5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">
            <v:textbox style="mso-next-textbox:#Text Box 5">
              <w:txbxContent>
                <w:p w:rsidR="0064506D" w:rsidRPr="00156DB1" w:rsidRDefault="002D29F3" w:rsidP="00E56DAE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t>Direktorat</w:t>
                  </w:r>
                  <w:proofErr w:type="spellEnd"/>
                  <w:r>
                    <w:t xml:space="preserve"> za vazdušni saobraćaj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6" o:spid="_x0000_s1027" type="#_x0000_t202" style="position:absolute;left:0;text-align:left;margin-left:171pt;margin-top:312.85pt;width:162pt;height:5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">
            <v:textbox style="mso-next-textbox:#Text Box 6">
              <w:txbxContent>
                <w:p w:rsidR="0064506D" w:rsidRPr="00156DB1" w:rsidRDefault="002D29F3" w:rsidP="00E56DAE">
                  <w:pPr>
                    <w:jc w:val="center"/>
                    <w:rPr>
                      <w:lang w:val="en-US"/>
                    </w:rPr>
                  </w:pPr>
                  <w:proofErr w:type="spellStart"/>
                  <w:r>
                    <w:t>Direktorat</w:t>
                  </w:r>
                  <w:proofErr w:type="spellEnd"/>
                  <w:r>
                    <w:t xml:space="preserve"> za drumski saobraćaj</w:t>
                  </w:r>
                </w:p>
              </w:txbxContent>
            </v:textbox>
          </v:shape>
        </w:pict>
      </w:r>
      <w:r w:rsidRPr="0050718B">
        <w:rPr>
          <w:rFonts w:ascii="Arial" w:hAnsi="Arial" w:cs="Arial"/>
          <w:noProof/>
          <w:sz w:val="22"/>
          <w:szCs w:val="22"/>
          <w:lang w:val="sr-Latn-CS"/>
        </w:rPr>
        <w:pict>
          <v:shape id="Text Box 7" o:spid="_x0000_s1028" type="#_x0000_t202" style="position:absolute;left:0;text-align:left;margin-left:351pt;margin-top:312.85pt;width:135pt;height:54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">
            <v:textbox style="mso-next-textbox:#Text Box 7">
              <w:txbxContent>
                <w:p w:rsidR="0064506D" w:rsidRPr="002D29F3" w:rsidRDefault="002D29F3" w:rsidP="002D29F3">
                  <w:pPr>
                    <w:jc w:val="center"/>
                  </w:pPr>
                  <w:proofErr w:type="spellStart"/>
                  <w:r>
                    <w:t>Direktorat</w:t>
                  </w:r>
                  <w:proofErr w:type="spellEnd"/>
                  <w:r>
                    <w:t xml:space="preserve"> za vodni saobraćaj</w:t>
                  </w:r>
                </w:p>
              </w:txbxContent>
            </v:textbox>
          </v:shape>
        </w:pict>
      </w:r>
    </w:p>
    <w:p w:rsidR="004A01DE" w:rsidRPr="007B103E" w:rsidRDefault="004A01DE" w:rsidP="00645DB5">
      <w:pPr>
        <w:pStyle w:val="NormalWeb"/>
        <w:numPr>
          <w:ins w:id="1" w:author="Пользователь Windows" w:date="2013-08-30T02:05:00Z"/>
        </w:numPr>
        <w:spacing w:line="360" w:lineRule="auto"/>
        <w:ind w:right="-1413"/>
        <w:jc w:val="center"/>
        <w:rPr>
          <w:rFonts w:ascii="Arial" w:hAnsi="Arial" w:cs="Arial"/>
          <w:bCs/>
          <w:sz w:val="22"/>
          <w:szCs w:val="22"/>
          <w:lang w:val="sr-Latn-CS"/>
        </w:rPr>
        <w:sectPr w:rsidR="004A01DE" w:rsidRPr="007B103E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4A01DE" w:rsidRPr="007B103E" w:rsidRDefault="00184349" w:rsidP="00A0613B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lastRenderedPageBreak/>
        <w:t xml:space="preserve">Tabela </w:t>
      </w:r>
      <w:r w:rsidR="004A01DE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1: </w:t>
      </w: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Revizorski univerzum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4"/>
        <w:gridCol w:w="2394"/>
        <w:gridCol w:w="2394"/>
        <w:gridCol w:w="6676"/>
      </w:tblGrid>
      <w:tr w:rsidR="00184349" w:rsidRPr="007B103E" w:rsidTr="004E1FA1">
        <w:trPr>
          <w:tblHeader/>
        </w:trPr>
        <w:tc>
          <w:tcPr>
            <w:tcW w:w="2394" w:type="dxa"/>
          </w:tcPr>
          <w:p w:rsidR="00184349" w:rsidRPr="00924344" w:rsidRDefault="00184349" w:rsidP="00924344">
            <w:pPr>
              <w:jc w:val="center"/>
              <w:rPr>
                <w:rFonts w:cs="Arial"/>
                <w:b/>
                <w:szCs w:val="22"/>
              </w:rPr>
            </w:pPr>
            <w:r w:rsidRPr="00924344">
              <w:rPr>
                <w:rFonts w:cs="Arial"/>
                <w:b/>
                <w:szCs w:val="22"/>
              </w:rPr>
              <w:t>Institucija</w:t>
            </w:r>
          </w:p>
        </w:tc>
        <w:tc>
          <w:tcPr>
            <w:tcW w:w="2394" w:type="dxa"/>
          </w:tcPr>
          <w:p w:rsidR="00184349" w:rsidRPr="00924344" w:rsidRDefault="004E5A0E" w:rsidP="00924344">
            <w:pPr>
              <w:jc w:val="center"/>
              <w:rPr>
                <w:rFonts w:cs="Arial"/>
                <w:b/>
                <w:szCs w:val="22"/>
              </w:rPr>
            </w:pPr>
            <w:r w:rsidRPr="00924344">
              <w:rPr>
                <w:rFonts w:cs="Arial"/>
                <w:b/>
                <w:szCs w:val="22"/>
              </w:rPr>
              <w:t>Budžetski rashodi</w:t>
            </w:r>
          </w:p>
        </w:tc>
        <w:tc>
          <w:tcPr>
            <w:tcW w:w="2394" w:type="dxa"/>
          </w:tcPr>
          <w:p w:rsidR="00184349" w:rsidRPr="00924344" w:rsidRDefault="004E5A0E" w:rsidP="00924344">
            <w:pPr>
              <w:jc w:val="center"/>
              <w:rPr>
                <w:rFonts w:cs="Arial"/>
                <w:b/>
                <w:szCs w:val="22"/>
              </w:rPr>
            </w:pPr>
            <w:r w:rsidRPr="00924344">
              <w:rPr>
                <w:rFonts w:cs="Arial"/>
                <w:b/>
                <w:szCs w:val="22"/>
              </w:rPr>
              <w:t xml:space="preserve">Budžetski </w:t>
            </w:r>
            <w:r w:rsidR="00184349" w:rsidRPr="00924344">
              <w:rPr>
                <w:rFonts w:cs="Arial"/>
                <w:b/>
                <w:szCs w:val="22"/>
              </w:rPr>
              <w:t>prihodi</w:t>
            </w:r>
          </w:p>
        </w:tc>
        <w:tc>
          <w:tcPr>
            <w:tcW w:w="6676" w:type="dxa"/>
          </w:tcPr>
          <w:p w:rsidR="00184349" w:rsidRPr="00924344" w:rsidRDefault="00184349" w:rsidP="00924344">
            <w:pPr>
              <w:jc w:val="center"/>
              <w:rPr>
                <w:rFonts w:cs="Arial"/>
                <w:b/>
                <w:szCs w:val="22"/>
              </w:rPr>
            </w:pPr>
            <w:r w:rsidRPr="00924344">
              <w:rPr>
                <w:rFonts w:cs="Arial"/>
                <w:b/>
                <w:szCs w:val="22"/>
              </w:rPr>
              <w:t>Ostale relevantne informacije</w:t>
            </w:r>
          </w:p>
        </w:tc>
      </w:tr>
      <w:tr w:rsidR="004A01DE" w:rsidRPr="007B103E" w:rsidTr="004E1FA1">
        <w:tc>
          <w:tcPr>
            <w:tcW w:w="2394" w:type="dxa"/>
          </w:tcPr>
          <w:p w:rsidR="004A01DE" w:rsidRPr="007B103E" w:rsidRDefault="00184349" w:rsidP="00184349">
            <w:pPr>
              <w:pStyle w:val="NormalWeb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Ministarstvo saobraćaja i puteva</w:t>
            </w:r>
          </w:p>
        </w:tc>
        <w:tc>
          <w:tcPr>
            <w:tcW w:w="2394" w:type="dxa"/>
          </w:tcPr>
          <w:p w:rsidR="004A01DE" w:rsidRPr="007B103E" w:rsidRDefault="004A01DE" w:rsidP="004E1FA1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100 </w:t>
            </w:r>
            <w:proofErr w:type="spellStart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</w:t>
            </w:r>
            <w:proofErr w:type="spellEnd"/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evra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2394" w:type="dxa"/>
          </w:tcPr>
          <w:p w:rsidR="004A01DE" w:rsidRPr="007B103E" w:rsidRDefault="004A01DE" w:rsidP="004E1FA1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10 </w:t>
            </w:r>
            <w:proofErr w:type="spellStart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</w:t>
            </w:r>
            <w:proofErr w:type="spellEnd"/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evra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6676" w:type="dxa"/>
          </w:tcPr>
          <w:p w:rsidR="00184349" w:rsidRPr="007B103E" w:rsidRDefault="00924344" w:rsidP="00184349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</w:t>
            </w:r>
            <w:r w:rsidR="000A135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inistarstvo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za saobraćaj i puteve</w:t>
            </w:r>
            <w:r w:rsidR="000A135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je zaduženo za sprovođenje vladine politike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unapređivanja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nacionalnih autoputeva u skladu sa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međunarodnim  standardima. Nakon 20 godina zanemarivanja, stanje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putne mreže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je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prilično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loše. Zbog toga od 2010.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godine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vlada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redovno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objavljuje planove za kompletnu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obnovu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300 km mreže nacionalnih autoputeva koja će 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prema planu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trajati do kraja 2015. godine.</w:t>
            </w:r>
          </w:p>
          <w:p w:rsidR="00184349" w:rsidRPr="007B103E" w:rsidRDefault="00330FD5" w:rsidP="004E1FA1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Tokom 2013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premijer je razrešio</w:t>
            </w:r>
            <w:r w:rsidR="0092434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ministra saobraćaja i puteva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sa dužnosti, a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nakon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optužbe da je pokušao da utiče da se svi 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ugovori za projekte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izgradnje puteva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dodele 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jednom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izvođaču</w:t>
            </w:r>
            <w:r w:rsidR="0092434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92434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njegov slučaj je predat Komisiji za borbu protiv korupcije</w:t>
            </w:r>
            <w:r w:rsidR="0018434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330FD5" w:rsidRPr="007B103E" w:rsidRDefault="00330FD5" w:rsidP="00330FD5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Ov</w:t>
            </w:r>
            <w:r w:rsidR="0092434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aj slučaj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se i dalje istražuje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 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novi ministar se javno obavezao da će 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svi budući postupci dodele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ugovora na tenderu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za izgradnju puteva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biti t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ransparentni, pošteni i da 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će obezbediti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905472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najbolju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vrednost za uloženi novac.</w:t>
            </w:r>
          </w:p>
          <w:p w:rsidR="00905472" w:rsidRPr="007B103E" w:rsidRDefault="00905472" w:rsidP="00905472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Budžetom je predviđeno 60 mil</w:t>
            </w:r>
            <w:r w:rsidR="0092434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evra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 (60%) na ime rashoda za zaposlene. Platama i ostalim primanjima </w:t>
            </w:r>
            <w:r w:rsidR="004E5A0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zaposlenih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upravlja </w:t>
            </w:r>
            <w:r w:rsidR="004E5A0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se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preko centralizovane a</w:t>
            </w:r>
            <w:r w:rsidR="004E5A0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gencije zadužene za realizovanje svih </w:t>
            </w:r>
            <w:r w:rsidR="004E5A0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 xml:space="preserve">plaćanja za zaposlene u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javnoj upravi.</w:t>
            </w:r>
          </w:p>
          <w:p w:rsidR="000958F7" w:rsidRPr="007B103E" w:rsidRDefault="00BB3788" w:rsidP="000958F7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 osnovu podataka utvrđeno je da je u prethodnih nekoliko godina</w:t>
            </w:r>
            <w:r w:rsidR="000958F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 platnom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spisku ovog ministarstva bio</w:t>
            </w:r>
            <w:r w:rsidR="000958F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jedan broj fiktivno zaposlenih lica. Ovakva praksa je bila moguća u vreme kada j</w:t>
            </w: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 upravljanje platnim sistemom</w:t>
            </w:r>
            <w:r w:rsidR="000958F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bila isključiva odgovornost resornih ministarstava.</w:t>
            </w:r>
          </w:p>
          <w:p w:rsidR="000958F7" w:rsidRPr="007B103E" w:rsidRDefault="000958F7" w:rsidP="000958F7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Nakon uvođenja sistema centralizovanog informacionog sistema upravljanja platim sistemom i kadrovima, kontrola nad celokupnim procesom upravljanja 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isplatama primanja zaposlenih 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postala je bolja i efikasnija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naročito kada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je u pitanju sprečavanje i </w:t>
            </w:r>
            <w:proofErr w:type="spellStart"/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detektovanje</w:t>
            </w:r>
            <w:proofErr w:type="spellEnd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pokušaja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manipulisanja procesima vezanim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za 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platni sistem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najnovijem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izveštaju g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eneralnog revizora 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koji se odnosi na sistem kontrole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isplata primanja zaposlenih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tvrđen je visok stepen 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opšte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bezbed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nosti i kontrole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pristupa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 kao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 sposobnost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sistema da onemogući i na vreme detektuje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finansijske prevare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ili drug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</w:t>
            </w:r>
            <w:r w:rsidR="009416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oblik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manipulisanja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platnim</w:t>
            </w:r>
            <w:r w:rsidR="00F022E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spiskom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F022EC" w:rsidRPr="007B103E" w:rsidRDefault="00F022EC" w:rsidP="00F022EC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Tekući rashodi koji se ne odnose na primanja zaposlenih predviđeni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su budžetom u iznosu od 10 miliona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evra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(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10%) u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2014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Ovaj iznos je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razdeljen</w:t>
            </w:r>
            <w:r w:rsidR="006A4AD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 sledeće stavke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: 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Gorivo za Ministarstvo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za saobraćaj i puteve: 1 milion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 xml:space="preserve">Komunalne usluge (struja, gas, voda, telefon i internet): 3 </w:t>
            </w:r>
            <w:proofErr w:type="spellStart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mil</w:t>
            </w:r>
            <w:proofErr w:type="spellEnd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Kancelarijski materijal: 4 mil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ion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Troškovi popravki i održavanja Ministarstva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za saobraćaj i puteve: 0,25 miliona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Troško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vi putovanja u zemlji: 0,10 miliona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Troškovi put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ovanja u inostranstvu: 0,25 miliona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Održava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nje </w:t>
            </w:r>
            <w:proofErr w:type="spellStart"/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IT</w:t>
            </w:r>
            <w:proofErr w:type="spellEnd"/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opreme: 0,40 miliona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Subvencija za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restoran za zaposlene: 0,10 miliona</w:t>
            </w:r>
          </w:p>
          <w:p w:rsidR="0064506D" w:rsidRPr="007B103E" w:rsidRDefault="00BB3788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Obuka: 0,50 miliona</w:t>
            </w:r>
          </w:p>
          <w:p w:rsidR="0064506D" w:rsidRPr="007B103E" w:rsidRDefault="0064506D" w:rsidP="0064506D">
            <w:pPr>
              <w:pStyle w:val="NormalWeb"/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pecijalizovane usluge: 0,40 miliona</w:t>
            </w:r>
          </w:p>
          <w:p w:rsidR="0064506D" w:rsidRPr="007B103E" w:rsidRDefault="00800387" w:rsidP="0064506D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itanja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vezi sa ostalim tekućim rashodima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koji se ne odnose na primanja zaposlenih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,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a </w:t>
            </w:r>
            <w:r w:rsidR="008E03B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koja su identifikovana u izveštajima interne revizije i generalnog revizora iz prethodnih godina uključuju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:</w:t>
            </w:r>
          </w:p>
          <w:p w:rsidR="004A01DE" w:rsidRPr="007B103E" w:rsidRDefault="00800387" w:rsidP="006933A4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Čuvanje podataka i evidencija o korišćenju službenih vozila ministarstva je bila slaba. Većina vozača nije popunjavala obavezne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obrasce za svaku vožnju. Osim toga,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količina goriva koja je nabavljana deluje preterano u odnosu na pređenu kilometražu. </w:t>
            </w:r>
          </w:p>
          <w:p w:rsidR="00800387" w:rsidRPr="007B103E" w:rsidRDefault="00800387" w:rsidP="006933A4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Ministarstvo angažuje konsultante za evaluaciju tendera za specijalizovane usluge izgradnje puteva. </w:t>
            </w:r>
            <w:r w:rsidR="006933A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Postupak izbora konsultantske kuće kojoj je dodeljen ugovor na period od 5 </w:t>
            </w:r>
            <w:r w:rsidR="006933A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 xml:space="preserve">godina bio je </w:t>
            </w:r>
            <w:proofErr w:type="spellStart"/>
            <w:r w:rsidR="006933A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netransparentan</w:t>
            </w:r>
            <w:proofErr w:type="spellEnd"/>
            <w:r w:rsidR="006933A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 </w:t>
            </w:r>
            <w:proofErr w:type="spellStart"/>
            <w:r w:rsidR="006933A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nekonkurentan</w:t>
            </w:r>
            <w:proofErr w:type="spellEnd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</w:p>
          <w:p w:rsidR="006933A4" w:rsidRPr="007B103E" w:rsidRDefault="006933A4" w:rsidP="004E1FA1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nekoliko navrata, avans</w:t>
            </w:r>
            <w:r w:rsidR="002D29F3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koji su isplaćivani za potrebe lokal</w:t>
            </w:r>
            <w:r w:rsidR="002D29F3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ne i međunarodne obuke nisu </w:t>
            </w:r>
            <w:proofErr w:type="spellStart"/>
            <w:r w:rsidR="002D29F3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razduženi</w:t>
            </w:r>
            <w:proofErr w:type="spellEnd"/>
            <w:r w:rsidR="002D29F3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kroz dokaze o izvršenim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rashodima (fakture, hotelski računi, avio karte, itd).</w:t>
            </w:r>
          </w:p>
          <w:p w:rsidR="002D29F3" w:rsidRPr="007B103E" w:rsidRDefault="002D29F3" w:rsidP="002D29F3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Ne postoji služba za centralizovane nabavke u okviru m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inistarstva što znači da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svaka jedinica sprovodi sopstvene postupke nabavke. Ovakva praksa </w:t>
            </w:r>
            <w:r w:rsidR="00395BFA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je skuplja zbog toga št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 se ne koriste </w:t>
            </w:r>
            <w:proofErr w:type="spellStart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povoljnosti</w:t>
            </w:r>
            <w:proofErr w:type="spellEnd"/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dobijanja popusta kod kupovina na veliko. </w:t>
            </w:r>
          </w:p>
          <w:p w:rsidR="00704DC4" w:rsidRPr="007B103E" w:rsidRDefault="00704DC4" w:rsidP="00704DC4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Jedan broj zaposlenih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ministarstvu poseduje službene mobilne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telefon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U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izveštaju je navedeno da je plaćanje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mesečni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h računa realizovano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bez stvarnih provera da li su mobil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ni telefoni korišćeni u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službene ili privat</w:t>
            </w:r>
            <w:r w:rsidR="00395BFA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 svrhe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704DC4" w:rsidRPr="007B103E" w:rsidRDefault="00BB3788" w:rsidP="00704DC4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Poslednjih</w:t>
            </w:r>
            <w:r w:rsidR="00704DC4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pet godina, ministarstvo je angažovalo uvek istu firmu za popravku i održavanje vozila. </w:t>
            </w:r>
          </w:p>
          <w:p w:rsidR="00704DC4" w:rsidRPr="007B103E" w:rsidRDefault="00704DC4" w:rsidP="000C719D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Ministarstvo nema metodologiju </w:t>
            </w:r>
            <w:r w:rsidR="000C719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 osnovu koje se vrši obračun visine subvencija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za restoran za zaposlene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ministarstva</w:t>
            </w:r>
            <w:r w:rsidR="000C719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U zadnje tri godine, odluke o visini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subvencija </w:t>
            </w:r>
            <w:r w:rsidR="000C719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donosio je zamenik ministra na osnovu </w:t>
            </w:r>
            <w:r w:rsidR="00BB3788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lične </w:t>
            </w:r>
            <w:r w:rsidR="000C719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proizvoljne procene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Naokolo kruže priče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da je </w:t>
            </w:r>
            <w:r w:rsidR="000C719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sestra zamenika ministra vlasnik firme koja vodi restoran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</w:t>
            </w:r>
          </w:p>
          <w:p w:rsidR="0064506D" w:rsidRPr="007B103E" w:rsidRDefault="000C719D" w:rsidP="00704DC4">
            <w:pPr>
              <w:pStyle w:val="NormalWeb"/>
              <w:numPr>
                <w:ilvl w:val="0"/>
                <w:numId w:val="12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 2013, generalni revizor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je objavio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izveštaj o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reviziji uspešnosti poslovanja ministarstva (revizija učinka) koji se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>konkretno odnosi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ostvarene rezultate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procesu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uspostavljanj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 održavanj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standarda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robus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nih mehanizama 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interne kontrole. Jedan od klj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učnih nalaza ovog izveštaja o izvršenoj reviziji uspešnosti poslovanja odnosi se na standard internih kontrola. Naime, iako je ministarstvo usvojilo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međunarodne 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standarde internih kontrola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 nije postojao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adekvatan nadzor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primene ovih standarda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U izveštaju se dalje navodi da je pronađeno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veoma 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malo dokaza </w:t>
            </w:r>
            <w:r w:rsidR="00BC0719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 tome </w:t>
            </w:r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da se principi </w:t>
            </w:r>
            <w:proofErr w:type="spellStart"/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COSO</w:t>
            </w:r>
            <w:proofErr w:type="spellEnd"/>
            <w:r w:rsidR="0064506D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modela upravljanja rizicima u potpunosti primenjuju.</w:t>
            </w:r>
          </w:p>
          <w:p w:rsidR="006A4AD4" w:rsidRPr="007B103E" w:rsidRDefault="006A4AD4" w:rsidP="006A4AD4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Predviđeni kapit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alni rashodi  za 2014. godinu iznose 30 miliona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evra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(30%). Ovaj iznos je razdeljen na sledeći stavke: </w:t>
            </w:r>
          </w:p>
          <w:p w:rsidR="006A4AD4" w:rsidRPr="007B103E" w:rsidRDefault="006A4AD4" w:rsidP="006A4AD4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Popravka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nacionalnih autoputeva: 20 miliona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 </w:t>
            </w:r>
          </w:p>
          <w:p w:rsidR="006A4AD4" w:rsidRPr="007B103E" w:rsidRDefault="00F53CA4" w:rsidP="006A4AD4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Održavanje putne mreže: 5 miliona</w:t>
            </w:r>
          </w:p>
          <w:p w:rsidR="006A4AD4" w:rsidRPr="007B103E" w:rsidRDefault="006A4AD4" w:rsidP="006A4AD4">
            <w:pPr>
              <w:pStyle w:val="NormalWeb"/>
              <w:numPr>
                <w:ilvl w:val="0"/>
                <w:numId w:val="11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Nabavka 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50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autobusa za p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otrebe javnog saobraćaja: 5 miliona</w:t>
            </w:r>
          </w:p>
          <w:p w:rsidR="006A4AD4" w:rsidRPr="007B103E" w:rsidRDefault="006A4AD4" w:rsidP="006A4AD4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Pitanja </w:t>
            </w:r>
            <w:r w:rsidR="000A1357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vezi sa kapitalnim rashodima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="008E03BC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koja su identifikovana u izveštajima interne revizije i generalnog revizora iz prethodnih godina uključuju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sledeće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:</w:t>
            </w:r>
          </w:p>
          <w:p w:rsidR="004A01DE" w:rsidRPr="007B103E" w:rsidRDefault="00EC047D" w:rsidP="004E1FA1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Ministarstvo je zaduženo za koo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rdinaciju i nadzor izvođača koji pružaju usluge popravki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nacionalnih autoputeva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Ova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 xml:space="preserve">zaduženja ministarstva podrazumevaju da kvalitet popravki i vreme utrošeno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za završetak radova moraju biti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 skladu sa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uslovima ugovora.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izveštaju generalnog revizora navodi se da ministarstvo nije uspešno obavljalo ulogu koordinacije i nadzora zbog nedostatka tehničkih kapaciteta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4A01DE" w:rsidRPr="007B103E" w:rsidRDefault="00EC047D" w:rsidP="004E1FA1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poslednjih nekoliko godina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,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ministarstvo je </w:t>
            </w:r>
            <w:r w:rsidR="0022744B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većinu ugovora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o popravci puteva dod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eljivalo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samo jednoj lokalnoj f</w:t>
            </w:r>
            <w:r w:rsidR="00395BFA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rmi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. 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Tačnije, ova firma je do sada dobila 90% </w:t>
            </w:r>
            <w:r w:rsidR="0022744B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od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vrednosti svih ugovora</w:t>
            </w:r>
            <w:r w:rsidR="0022744B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koji se odnose na popravku puteva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4A01DE" w:rsidRPr="007B103E" w:rsidRDefault="0022744B" w:rsidP="004E1FA1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Ministarstvo nema višegodišnje planove koji sadrže program prioriteta za održavanje puteva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4A01DE" w:rsidRPr="007B103E" w:rsidRDefault="0022744B" w:rsidP="004E1FA1">
            <w:pPr>
              <w:pStyle w:val="NormalWeb"/>
              <w:numPr>
                <w:ilvl w:val="0"/>
                <w:numId w:val="13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Ne postoji biznis plan ili 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bilo kakvo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obrazloženje za planiranu nabavku 50 autobusa.</w:t>
            </w:r>
          </w:p>
          <w:p w:rsidR="004A01DE" w:rsidRPr="007B103E" w:rsidRDefault="0022744B" w:rsidP="004E1FA1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Izvori prihoda ministarstva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:</w:t>
            </w:r>
          </w:p>
          <w:p w:rsidR="004A01DE" w:rsidRPr="007B103E" w:rsidRDefault="00E20E46" w:rsidP="00E20E46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Naknade za izdavanje dozvola</w:t>
            </w:r>
            <w:r w:rsidR="0022744B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za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komercijalna vozila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: 6 m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evra</w:t>
            </w:r>
          </w:p>
          <w:p w:rsidR="004A01DE" w:rsidRPr="007B103E" w:rsidRDefault="00E20E46" w:rsidP="004E1FA1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Naknade za izdavanje dozvola za privatna vozila</w:t>
            </w:r>
            <w:r w:rsidR="00395BFA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: 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 m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evra</w:t>
            </w:r>
          </w:p>
          <w:p w:rsidR="004A01DE" w:rsidRPr="007B103E" w:rsidRDefault="00E20E46" w:rsidP="004E1FA1">
            <w:pPr>
              <w:pStyle w:val="NormalWeb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Prihod od naplate putarine za korišćenje nacionalnih autoputeva: 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2 m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iliona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evra</w:t>
            </w:r>
          </w:p>
          <w:p w:rsidR="00E20E46" w:rsidRPr="007B103E" w:rsidRDefault="008E03BC" w:rsidP="004E1FA1">
            <w:pPr>
              <w:pStyle w:val="NormalWeb"/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lastRenderedPageBreak/>
              <w:t xml:space="preserve">Pitanja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koja su identifikovana u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izveštajima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intern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e revizije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i generalnog revizora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iz prethodnih godina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uključuju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sledeće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:</w:t>
            </w:r>
          </w:p>
          <w:p w:rsidR="004A01DE" w:rsidRPr="007B103E" w:rsidRDefault="008E03BC" w:rsidP="004E1FA1">
            <w:pPr>
              <w:pStyle w:val="NormalWeb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Ministarstvo nema kompletnu evidenciju o svim privatnim firmama koje poseduju komercijalna vozila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Z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bog toga ministarstvo ne zna koliko komercijalnih vozila ima u zemlji</w:t>
            </w:r>
            <w:r w:rsidR="004A01DE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</w:t>
            </w:r>
          </w:p>
          <w:p w:rsidR="00E20E46" w:rsidRPr="007B103E" w:rsidRDefault="008E03BC" w:rsidP="008E03BC">
            <w:pPr>
              <w:pStyle w:val="NormalWeb"/>
              <w:numPr>
                <w:ilvl w:val="0"/>
                <w:numId w:val="15"/>
              </w:numPr>
              <w:spacing w:line="360" w:lineRule="auto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Putarina za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koriš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ćenje nacionalnih autoputeva se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od vozača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prikuplja 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u gotovini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. J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ednostavna analiza pokazuje da je izvor ovog 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prihoda n</w:t>
            </w:r>
            <w:r w:rsidR="00F53CA4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iži od očekivanog koji se računa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na osnovu statistike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broja i</w:t>
            </w:r>
            <w:r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vrste</w:t>
            </w:r>
            <w:r w:rsidR="00E20E46" w:rsidRPr="007B103E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 xml:space="preserve"> vozila koja koriste nacionalne autoputeve</w:t>
            </w:r>
          </w:p>
        </w:tc>
      </w:tr>
    </w:tbl>
    <w:p w:rsidR="004A01DE" w:rsidRPr="007B103E" w:rsidRDefault="004A01DE" w:rsidP="00A0613B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  <w:sectPr w:rsidR="004A01DE" w:rsidRPr="007B103E" w:rsidSect="00B80C91">
          <w:pgSz w:w="15840" w:h="12240" w:orient="landscape"/>
          <w:pgMar w:top="1440" w:right="1440" w:bottom="1440" w:left="1440" w:header="709" w:footer="709" w:gutter="0"/>
          <w:cols w:space="708"/>
          <w:docGrid w:linePitch="360"/>
        </w:sectPr>
      </w:pPr>
    </w:p>
    <w:p w:rsidR="004A01DE" w:rsidRPr="007B103E" w:rsidRDefault="004D677D" w:rsidP="00F15C44">
      <w:pPr>
        <w:pStyle w:val="NormalWeb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lastRenderedPageBreak/>
        <w:t>IGRA ULOGA (</w:t>
      </w:r>
      <w:r w:rsidR="00287531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ROLE </w:t>
      </w:r>
      <w:proofErr w:type="spellStart"/>
      <w:r w:rsidR="00287531" w:rsidRPr="007B103E">
        <w:rPr>
          <w:rFonts w:ascii="Arial" w:hAnsi="Arial" w:cs="Arial"/>
          <w:b/>
          <w:bCs/>
          <w:sz w:val="22"/>
          <w:szCs w:val="22"/>
          <w:lang w:val="sr-Latn-CS"/>
        </w:rPr>
        <w:t>PLAY</w:t>
      </w:r>
      <w:proofErr w:type="spellEnd"/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)</w:t>
      </w:r>
    </w:p>
    <w:p w:rsidR="00287531" w:rsidRPr="007B103E" w:rsidRDefault="004D677D" w:rsidP="00287531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PRVI KORAK</w:t>
      </w:r>
      <w:r w:rsidR="004A01DE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:  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>Na osnovu informacija</w:t>
      </w:r>
      <w:r w:rsidR="00EF132B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 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 xml:space="preserve">u tekstu,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 xml:space="preserve">potrebno je 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>pripremiti kratku prezentaciju rezul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tata vašeg strateškog plana</w:t>
      </w:r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>i predloga plana revizije za narednu godinu (prezentacija ne treba da ima više od pet slajdova)</w:t>
      </w:r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 xml:space="preserve">. 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>Prilikom izrade prezentacije važno je sl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>edeće:</w:t>
      </w:r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287531" w:rsidRPr="007B103E" w:rsidRDefault="00287531" w:rsidP="00287531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(a) 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 xml:space="preserve">izbor 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>tema r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evizije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 xml:space="preserve"> opravdati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korišćenjem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 xml:space="preserve"> ukupn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e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ocene</w:t>
      </w:r>
      <w:r w:rsidR="00EF132B" w:rsidRPr="007B103E">
        <w:rPr>
          <w:rFonts w:ascii="Arial" w:hAnsi="Arial" w:cs="Arial"/>
          <w:bCs/>
          <w:sz w:val="22"/>
          <w:szCs w:val="22"/>
          <w:lang w:val="sr-Latn-CS"/>
        </w:rPr>
        <w:t xml:space="preserve"> rizika</w:t>
      </w:r>
    </w:p>
    <w:p w:rsidR="00287531" w:rsidRPr="007B103E" w:rsidRDefault="00287531" w:rsidP="00287531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  <w:lang w:val="sr-Latn-CS"/>
        </w:rPr>
      </w:pP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(b)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uzeti u obzir moguća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 xml:space="preserve"> pitanja klijen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 xml:space="preserve">ata i vaše odgovore 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 xml:space="preserve">na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 xml:space="preserve">ta </w:t>
      </w:r>
      <w:r w:rsidR="00964407" w:rsidRPr="007B103E">
        <w:rPr>
          <w:rFonts w:ascii="Arial" w:hAnsi="Arial" w:cs="Arial"/>
          <w:bCs/>
          <w:sz w:val="22"/>
          <w:szCs w:val="22"/>
          <w:lang w:val="sr-Latn-CS"/>
        </w:rPr>
        <w:t>pitanja</w:t>
      </w:r>
      <w:r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4A01DE" w:rsidRPr="007B103E" w:rsidRDefault="004D677D" w:rsidP="00287531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7B103E">
        <w:rPr>
          <w:rFonts w:ascii="Arial" w:hAnsi="Arial" w:cs="Arial"/>
          <w:b/>
          <w:bCs/>
          <w:sz w:val="22"/>
          <w:szCs w:val="22"/>
          <w:lang w:val="sr-Latn-CS"/>
        </w:rPr>
        <w:t>DRUGI KORAK</w:t>
      </w:r>
      <w:r w:rsidR="004A01DE" w:rsidRPr="007B103E">
        <w:rPr>
          <w:rFonts w:ascii="Arial" w:hAnsi="Arial" w:cs="Arial"/>
          <w:b/>
          <w:bCs/>
          <w:sz w:val="22"/>
          <w:szCs w:val="22"/>
          <w:lang w:val="sr-Latn-CS"/>
        </w:rPr>
        <w:t xml:space="preserve">: </w:t>
      </w:r>
      <w:r w:rsidR="004A01DE" w:rsidRPr="007B103E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Predstavite svoje predloge klijentu kroz igre uloga (</w:t>
      </w:r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 xml:space="preserve">role </w:t>
      </w:r>
      <w:proofErr w:type="spellStart"/>
      <w:r w:rsidR="00287531" w:rsidRPr="007B103E">
        <w:rPr>
          <w:rFonts w:ascii="Arial" w:hAnsi="Arial" w:cs="Arial"/>
          <w:bCs/>
          <w:sz w:val="22"/>
          <w:szCs w:val="22"/>
          <w:lang w:val="sr-Latn-CS"/>
        </w:rPr>
        <w:t>play</w:t>
      </w:r>
      <w:proofErr w:type="spellEnd"/>
      <w:r w:rsidR="00494B15" w:rsidRPr="007B103E">
        <w:rPr>
          <w:rFonts w:ascii="Arial" w:hAnsi="Arial" w:cs="Arial"/>
          <w:bCs/>
          <w:sz w:val="22"/>
          <w:szCs w:val="22"/>
          <w:lang w:val="sr-Latn-CS"/>
        </w:rPr>
        <w:t>)</w:t>
      </w:r>
    </w:p>
    <w:p w:rsidR="00287531" w:rsidRPr="007B103E" w:rsidRDefault="004D677D">
      <w:pPr>
        <w:rPr>
          <w:rFonts w:cs="Arial"/>
          <w:szCs w:val="22"/>
          <w:lang w:eastAsia="uk-UA"/>
        </w:rPr>
      </w:pPr>
      <w:r w:rsidRPr="007B103E">
        <w:rPr>
          <w:rFonts w:cs="Arial"/>
          <w:color w:val="777777"/>
          <w:szCs w:val="22"/>
        </w:rPr>
        <w:br/>
      </w:r>
    </w:p>
    <w:sectPr w:rsidR="00287531" w:rsidRPr="007B103E" w:rsidSect="004B5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0E2" w:rsidRDefault="00D850E2" w:rsidP="00A0613B">
      <w:pPr>
        <w:spacing w:after="0" w:line="240" w:lineRule="auto"/>
      </w:pPr>
      <w:r>
        <w:separator/>
      </w:r>
    </w:p>
  </w:endnote>
  <w:endnote w:type="continuationSeparator" w:id="0">
    <w:p w:rsidR="00D850E2" w:rsidRDefault="00D850E2" w:rsidP="00A06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06D" w:rsidRDefault="0050718B">
    <w:pPr>
      <w:pStyle w:val="Footer"/>
      <w:jc w:val="center"/>
    </w:pPr>
    <w:fldSimple w:instr=" PAGE   \* MERGEFORMAT ">
      <w:r w:rsidR="00725D61">
        <w:rPr>
          <w:noProof/>
        </w:rPr>
        <w:t>1</w:t>
      </w:r>
    </w:fldSimple>
  </w:p>
  <w:p w:rsidR="0064506D" w:rsidRDefault="006450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0E2" w:rsidRDefault="00D850E2" w:rsidP="00A0613B">
      <w:pPr>
        <w:spacing w:after="0" w:line="240" w:lineRule="auto"/>
      </w:pPr>
      <w:r>
        <w:separator/>
      </w:r>
    </w:p>
  </w:footnote>
  <w:footnote w:type="continuationSeparator" w:id="0">
    <w:p w:rsidR="00D850E2" w:rsidRDefault="00D850E2" w:rsidP="00A06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145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95484"/>
    <w:multiLevelType w:val="hybridMultilevel"/>
    <w:tmpl w:val="4BBA96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B23E89"/>
    <w:multiLevelType w:val="hybridMultilevel"/>
    <w:tmpl w:val="EA24E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102B"/>
    <w:multiLevelType w:val="hybridMultilevel"/>
    <w:tmpl w:val="2D92B810"/>
    <w:lvl w:ilvl="0" w:tplc="0409000F">
      <w:start w:val="1"/>
      <w:numFmt w:val="decimal"/>
      <w:pStyle w:val="ListBullet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A9A699B"/>
    <w:multiLevelType w:val="hybridMultilevel"/>
    <w:tmpl w:val="5CB88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9B152F"/>
    <w:multiLevelType w:val="hybridMultilevel"/>
    <w:tmpl w:val="243A2CF0"/>
    <w:lvl w:ilvl="0" w:tplc="814CE37A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B025DB"/>
    <w:multiLevelType w:val="hybridMultilevel"/>
    <w:tmpl w:val="D65C2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527D27"/>
    <w:multiLevelType w:val="hybridMultilevel"/>
    <w:tmpl w:val="0B0651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302BA5"/>
    <w:multiLevelType w:val="hybridMultilevel"/>
    <w:tmpl w:val="3C1C8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607879"/>
    <w:multiLevelType w:val="hybridMultilevel"/>
    <w:tmpl w:val="7D021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35590"/>
    <w:multiLevelType w:val="hybridMultilevel"/>
    <w:tmpl w:val="9AAC4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C558D0"/>
    <w:multiLevelType w:val="hybridMultilevel"/>
    <w:tmpl w:val="C5A4C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AC116A"/>
    <w:multiLevelType w:val="hybridMultilevel"/>
    <w:tmpl w:val="8C8E8E1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0D6257"/>
    <w:multiLevelType w:val="hybridMultilevel"/>
    <w:tmpl w:val="611E12E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6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13B"/>
    <w:rsid w:val="000122A4"/>
    <w:rsid w:val="000739B7"/>
    <w:rsid w:val="0008476B"/>
    <w:rsid w:val="00086224"/>
    <w:rsid w:val="000958F7"/>
    <w:rsid w:val="000A1357"/>
    <w:rsid w:val="000C719D"/>
    <w:rsid w:val="000D2045"/>
    <w:rsid w:val="000E0A82"/>
    <w:rsid w:val="000F5C92"/>
    <w:rsid w:val="00156DB1"/>
    <w:rsid w:val="001837E0"/>
    <w:rsid w:val="00184349"/>
    <w:rsid w:val="001873CD"/>
    <w:rsid w:val="001937AC"/>
    <w:rsid w:val="0019438E"/>
    <w:rsid w:val="001D330A"/>
    <w:rsid w:val="001D54C2"/>
    <w:rsid w:val="00212485"/>
    <w:rsid w:val="0022744B"/>
    <w:rsid w:val="00251AB8"/>
    <w:rsid w:val="00287531"/>
    <w:rsid w:val="002D29F3"/>
    <w:rsid w:val="002E0B8A"/>
    <w:rsid w:val="002E7FC7"/>
    <w:rsid w:val="0030145A"/>
    <w:rsid w:val="00330FD5"/>
    <w:rsid w:val="00360D2C"/>
    <w:rsid w:val="00360DAC"/>
    <w:rsid w:val="003641FF"/>
    <w:rsid w:val="00395BFA"/>
    <w:rsid w:val="003A2384"/>
    <w:rsid w:val="003B6A5E"/>
    <w:rsid w:val="00423F20"/>
    <w:rsid w:val="00427772"/>
    <w:rsid w:val="00494B15"/>
    <w:rsid w:val="00497002"/>
    <w:rsid w:val="004A01DE"/>
    <w:rsid w:val="004B5DD4"/>
    <w:rsid w:val="004D677D"/>
    <w:rsid w:val="004E1FA1"/>
    <w:rsid w:val="004E5A0E"/>
    <w:rsid w:val="00504351"/>
    <w:rsid w:val="0050718B"/>
    <w:rsid w:val="0051639D"/>
    <w:rsid w:val="005504A6"/>
    <w:rsid w:val="005A20C9"/>
    <w:rsid w:val="0064506D"/>
    <w:rsid w:val="00645DB5"/>
    <w:rsid w:val="006933A4"/>
    <w:rsid w:val="006A4AD4"/>
    <w:rsid w:val="006F08A6"/>
    <w:rsid w:val="00704DC4"/>
    <w:rsid w:val="00707C0F"/>
    <w:rsid w:val="00716940"/>
    <w:rsid w:val="00725D61"/>
    <w:rsid w:val="00745742"/>
    <w:rsid w:val="007513F5"/>
    <w:rsid w:val="00781907"/>
    <w:rsid w:val="007A626C"/>
    <w:rsid w:val="007B103E"/>
    <w:rsid w:val="007B43BF"/>
    <w:rsid w:val="007C0217"/>
    <w:rsid w:val="007E6EE9"/>
    <w:rsid w:val="007F75C7"/>
    <w:rsid w:val="00800387"/>
    <w:rsid w:val="00851784"/>
    <w:rsid w:val="008569A6"/>
    <w:rsid w:val="00890700"/>
    <w:rsid w:val="008A4C54"/>
    <w:rsid w:val="008A6CF9"/>
    <w:rsid w:val="008D6DD3"/>
    <w:rsid w:val="008E03BC"/>
    <w:rsid w:val="00905472"/>
    <w:rsid w:val="00924344"/>
    <w:rsid w:val="009416DE"/>
    <w:rsid w:val="00964407"/>
    <w:rsid w:val="00976EFD"/>
    <w:rsid w:val="009B347E"/>
    <w:rsid w:val="00A0613B"/>
    <w:rsid w:val="00A06CD4"/>
    <w:rsid w:val="00A22FA9"/>
    <w:rsid w:val="00A51AFF"/>
    <w:rsid w:val="00A658B6"/>
    <w:rsid w:val="00A84670"/>
    <w:rsid w:val="00A90CF6"/>
    <w:rsid w:val="00AB4441"/>
    <w:rsid w:val="00B43C37"/>
    <w:rsid w:val="00B4683D"/>
    <w:rsid w:val="00B80C91"/>
    <w:rsid w:val="00BA7D27"/>
    <w:rsid w:val="00BB3788"/>
    <w:rsid w:val="00BC0719"/>
    <w:rsid w:val="00BD689B"/>
    <w:rsid w:val="00BE2998"/>
    <w:rsid w:val="00C02687"/>
    <w:rsid w:val="00C16538"/>
    <w:rsid w:val="00C313C9"/>
    <w:rsid w:val="00C34EA5"/>
    <w:rsid w:val="00C44F47"/>
    <w:rsid w:val="00C61DDB"/>
    <w:rsid w:val="00C62EAE"/>
    <w:rsid w:val="00C92213"/>
    <w:rsid w:val="00CE3B77"/>
    <w:rsid w:val="00D850E2"/>
    <w:rsid w:val="00D86444"/>
    <w:rsid w:val="00DA4C54"/>
    <w:rsid w:val="00DF4E2B"/>
    <w:rsid w:val="00E20E46"/>
    <w:rsid w:val="00E56DAE"/>
    <w:rsid w:val="00EC047D"/>
    <w:rsid w:val="00ED246D"/>
    <w:rsid w:val="00EF132B"/>
    <w:rsid w:val="00F022EC"/>
    <w:rsid w:val="00F15C44"/>
    <w:rsid w:val="00F23A22"/>
    <w:rsid w:val="00F34FCD"/>
    <w:rsid w:val="00F422CC"/>
    <w:rsid w:val="00F43D9E"/>
    <w:rsid w:val="00F53CA4"/>
    <w:rsid w:val="00FE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D4"/>
    <w:pPr>
      <w:spacing w:after="200" w:line="300" w:lineRule="exact"/>
    </w:pPr>
    <w:rPr>
      <w:szCs w:val="20"/>
      <w:lang w:val="sr-Latn-C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1AB8"/>
    <w:pPr>
      <w:keepNext/>
      <w:spacing w:before="360" w:after="120" w:line="240" w:lineRule="auto"/>
      <w:ind w:left="547"/>
      <w:outlineLvl w:val="1"/>
    </w:pPr>
    <w:rPr>
      <w:rFonts w:ascii="Cambria" w:hAnsi="Cambria" w:cs="Arial"/>
      <w:b/>
      <w:bCs/>
      <w:i/>
      <w:iCs/>
      <w:color w:val="00009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1AB8"/>
    <w:rPr>
      <w:rFonts w:ascii="Cambria" w:eastAsia="Times New Roman" w:hAnsi="Cambria" w:cs="Arial"/>
      <w:b/>
      <w:bCs/>
      <w:i/>
      <w:iCs/>
      <w:color w:val="000090"/>
      <w:sz w:val="28"/>
      <w:szCs w:val="28"/>
    </w:rPr>
  </w:style>
  <w:style w:type="paragraph" w:styleId="NormalWeb">
    <w:name w:val="Normal (Web)"/>
    <w:basedOn w:val="Normal"/>
    <w:uiPriority w:val="99"/>
    <w:rsid w:val="00A06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6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13B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13B"/>
    <w:rPr>
      <w:rFonts w:cs="Times New Roman"/>
      <w:lang w:val="en-GB"/>
    </w:rPr>
  </w:style>
  <w:style w:type="table" w:styleId="TableGrid">
    <w:name w:val="Table Grid"/>
    <w:basedOn w:val="TableNormal"/>
    <w:uiPriority w:val="99"/>
    <w:rsid w:val="00F4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0D2045"/>
    <w:pPr>
      <w:numPr>
        <w:numId w:val="5"/>
      </w:numPr>
      <w:tabs>
        <w:tab w:val="num" w:pos="927"/>
      </w:tabs>
      <w:spacing w:before="120" w:after="120" w:line="240" w:lineRule="auto"/>
      <w:ind w:left="927"/>
    </w:pPr>
    <w:rPr>
      <w:rFonts w:ascii="Cambria" w:hAnsi="Cambria" w:cs="Arial"/>
      <w:sz w:val="24"/>
      <w:szCs w:val="24"/>
      <w:lang w:val="en-US"/>
    </w:rPr>
  </w:style>
  <w:style w:type="paragraph" w:customStyle="1" w:styleId="numberedparas">
    <w:name w:val="numbered paras"/>
    <w:basedOn w:val="Normal"/>
    <w:uiPriority w:val="99"/>
    <w:rsid w:val="00A90CF6"/>
    <w:pPr>
      <w:numPr>
        <w:numId w:val="7"/>
      </w:numPr>
      <w:spacing w:before="120" w:after="120" w:line="240" w:lineRule="auto"/>
      <w:jc w:val="both"/>
    </w:pPr>
    <w:rPr>
      <w:rFonts w:ascii="Cambria" w:hAnsi="Cambria" w:cs="Arial"/>
      <w:sz w:val="24"/>
      <w:szCs w:val="24"/>
      <w:lang w:eastAsia="en-GB"/>
    </w:rPr>
  </w:style>
  <w:style w:type="table" w:styleId="MediumGrid3-Accent6">
    <w:name w:val="Medium Grid 3 Accent 6"/>
    <w:basedOn w:val="TableNormal"/>
    <w:uiPriority w:val="99"/>
    <w:rsid w:val="00251AB8"/>
    <w:rPr>
      <w:rFonts w:ascii="Calibri" w:hAnsi="Calibr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FE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74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864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64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6444"/>
    <w:rPr>
      <w:rFonts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6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6444"/>
    <w:rPr>
      <w:rFonts w:cs="Times New Roman"/>
      <w:b/>
      <w:bCs/>
      <w:sz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DD4"/>
    <w:pPr>
      <w:spacing w:after="200" w:line="300" w:lineRule="exact"/>
    </w:pPr>
    <w:rPr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1AB8"/>
    <w:pPr>
      <w:keepNext/>
      <w:spacing w:before="360" w:after="120" w:line="240" w:lineRule="auto"/>
      <w:ind w:left="547"/>
      <w:outlineLvl w:val="1"/>
    </w:pPr>
    <w:rPr>
      <w:rFonts w:ascii="Cambria" w:hAnsi="Cambria" w:cs="Arial"/>
      <w:b/>
      <w:bCs/>
      <w:i/>
      <w:iCs/>
      <w:color w:val="00009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51AB8"/>
    <w:rPr>
      <w:rFonts w:ascii="Cambria" w:eastAsia="Times New Roman" w:hAnsi="Cambria" w:cs="Arial"/>
      <w:b/>
      <w:bCs/>
      <w:i/>
      <w:iCs/>
      <w:color w:val="000090"/>
      <w:sz w:val="28"/>
      <w:szCs w:val="28"/>
    </w:rPr>
  </w:style>
  <w:style w:type="paragraph" w:styleId="NormalWeb">
    <w:name w:val="Normal (Web)"/>
    <w:basedOn w:val="Normal"/>
    <w:uiPriority w:val="99"/>
    <w:rsid w:val="00A061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061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0613B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A06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0613B"/>
    <w:rPr>
      <w:rFonts w:cs="Times New Roman"/>
      <w:lang w:val="en-GB"/>
    </w:rPr>
  </w:style>
  <w:style w:type="table" w:styleId="TableGrid">
    <w:name w:val="Table Grid"/>
    <w:basedOn w:val="TableNormal"/>
    <w:uiPriority w:val="99"/>
    <w:rsid w:val="00F43D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rsid w:val="000D2045"/>
    <w:pPr>
      <w:numPr>
        <w:numId w:val="5"/>
      </w:numPr>
      <w:tabs>
        <w:tab w:val="num" w:pos="927"/>
      </w:tabs>
      <w:spacing w:before="120" w:after="120" w:line="240" w:lineRule="auto"/>
      <w:ind w:left="927"/>
    </w:pPr>
    <w:rPr>
      <w:rFonts w:ascii="Cambria" w:hAnsi="Cambria" w:cs="Arial"/>
      <w:sz w:val="24"/>
      <w:szCs w:val="24"/>
      <w:lang w:val="en-US"/>
    </w:rPr>
  </w:style>
  <w:style w:type="paragraph" w:customStyle="1" w:styleId="numberedparas">
    <w:name w:val="numbered paras"/>
    <w:basedOn w:val="Normal"/>
    <w:uiPriority w:val="99"/>
    <w:rsid w:val="00A90CF6"/>
    <w:pPr>
      <w:numPr>
        <w:numId w:val="7"/>
      </w:numPr>
      <w:spacing w:before="120" w:after="120" w:line="240" w:lineRule="auto"/>
      <w:jc w:val="both"/>
    </w:pPr>
    <w:rPr>
      <w:rFonts w:ascii="Cambria" w:hAnsi="Cambria" w:cs="Arial"/>
      <w:sz w:val="24"/>
      <w:szCs w:val="24"/>
      <w:lang w:eastAsia="en-GB"/>
    </w:rPr>
  </w:style>
  <w:style w:type="table" w:styleId="MediumGrid3-Accent6">
    <w:name w:val="Medium Grid 3 Accent 6"/>
    <w:basedOn w:val="TableNormal"/>
    <w:uiPriority w:val="99"/>
    <w:rsid w:val="00251AB8"/>
    <w:rPr>
      <w:rFonts w:ascii="Calibri" w:hAnsi="Calibr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FE7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774A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D864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644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6444"/>
    <w:rPr>
      <w:rFonts w:cs="Times New Roman"/>
      <w:sz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6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6444"/>
    <w:rPr>
      <w:rFonts w:cs="Times New Roman"/>
      <w:b/>
      <w:bCs/>
      <w:sz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6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Fraser</dc:creator>
  <cp:lastModifiedBy>User</cp:lastModifiedBy>
  <cp:revision>17</cp:revision>
  <dcterms:created xsi:type="dcterms:W3CDTF">2014-09-09T12:12:00Z</dcterms:created>
  <dcterms:modified xsi:type="dcterms:W3CDTF">2014-09-13T20:47:00Z</dcterms:modified>
</cp:coreProperties>
</file>