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E16DC" w14:textId="32A434C8" w:rsidR="004A01DE" w:rsidRPr="009A6CBB" w:rsidRDefault="00100B58" w:rsidP="00A0613B">
      <w:pPr>
        <w:pStyle w:val="a4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9A6CBB">
        <w:rPr>
          <w:rFonts w:ascii="Arial" w:hAnsi="Arial" w:cs="Arial"/>
          <w:b/>
          <w:bCs/>
          <w:sz w:val="20"/>
          <w:szCs w:val="20"/>
          <w:lang w:val="ru-RU"/>
        </w:rPr>
        <w:t>РОЛЕВ</w:t>
      </w:r>
      <w:bookmarkStart w:id="0" w:name="_GoBack"/>
      <w:bookmarkEnd w:id="0"/>
      <w:r w:rsidRPr="009A6CBB">
        <w:rPr>
          <w:rFonts w:ascii="Arial" w:hAnsi="Arial" w:cs="Arial"/>
          <w:b/>
          <w:bCs/>
          <w:sz w:val="20"/>
          <w:szCs w:val="20"/>
          <w:lang w:val="ru-RU"/>
        </w:rPr>
        <w:t>АЯ ИГРА</w:t>
      </w:r>
    </w:p>
    <w:p w14:paraId="12BFB46A" w14:textId="1A9ECF61" w:rsidR="004A01DE" w:rsidRPr="009A6CBB" w:rsidRDefault="00100B58" w:rsidP="00A0613B">
      <w:pPr>
        <w:pStyle w:val="a4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9A6CBB">
        <w:rPr>
          <w:rFonts w:ascii="Arial" w:hAnsi="Arial" w:cs="Arial"/>
          <w:b/>
          <w:bCs/>
          <w:sz w:val="20"/>
          <w:szCs w:val="20"/>
          <w:lang w:val="ru-RU"/>
        </w:rPr>
        <w:t>ПРЕДСТАВЛЕНИЕ ПЛАНА АУДИТА КЛИЕНТАМ</w:t>
      </w:r>
    </w:p>
    <w:p w14:paraId="5F790CB7" w14:textId="77777777" w:rsidR="004A01DE" w:rsidRPr="009A6CBB" w:rsidRDefault="004A01DE" w:rsidP="00A0613B">
      <w:pPr>
        <w:pStyle w:val="a4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41E9A9E3" w14:textId="16222986" w:rsidR="004A01DE" w:rsidRPr="009A6CBB" w:rsidRDefault="00100B58" w:rsidP="00A0613B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9A6CBB">
        <w:rPr>
          <w:rFonts w:ascii="Arial" w:hAnsi="Arial" w:cs="Arial"/>
          <w:b/>
          <w:bCs/>
          <w:sz w:val="20"/>
          <w:szCs w:val="20"/>
          <w:lang w:val="ru-RU"/>
        </w:rPr>
        <w:t>ВВЕДЕНИЕ</w:t>
      </w:r>
    </w:p>
    <w:p w14:paraId="3C274866" w14:textId="13C5217D" w:rsidR="004A01DE" w:rsidRPr="009A6CBB" w:rsidRDefault="00100B58" w:rsidP="00A0613B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Cs/>
          <w:sz w:val="20"/>
          <w:szCs w:val="20"/>
          <w:lang w:val="ru-RU"/>
        </w:rPr>
        <w:t>Задача данной ролевой игры заключается в отработке практики представления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предложений по планированию </w:t>
      </w:r>
      <w:r w:rsidR="00A8656D" w:rsidRPr="009A6CBB">
        <w:rPr>
          <w:rFonts w:ascii="Arial" w:hAnsi="Arial" w:cs="Arial"/>
          <w:bCs/>
          <w:sz w:val="20"/>
          <w:szCs w:val="20"/>
          <w:lang w:val="ru-RU"/>
        </w:rPr>
        <w:t xml:space="preserve">аудита </w:t>
      </w: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клиентам и/или аудиторским </w:t>
      </w:r>
      <w:r w:rsidR="00A404F0" w:rsidRPr="009A6CBB">
        <w:rPr>
          <w:rFonts w:ascii="Arial" w:hAnsi="Arial" w:cs="Arial"/>
          <w:bCs/>
          <w:sz w:val="20"/>
          <w:szCs w:val="20"/>
          <w:lang w:val="ru-RU"/>
        </w:rPr>
        <w:t>комиссиям</w:t>
      </w:r>
      <w:r w:rsidR="00287531" w:rsidRPr="009A6CBB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14:paraId="2B5051DB" w14:textId="03EEFD29" w:rsidR="004A01DE" w:rsidRPr="009A6CBB" w:rsidRDefault="00A404F0" w:rsidP="008A6CF9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Сам план был подготовлен одной из групп в Санкт-Петербурге и сопровождается упражнением с акцентом на </w:t>
      </w:r>
      <w:r w:rsidR="00A8656D" w:rsidRPr="009A6CBB">
        <w:rPr>
          <w:rFonts w:ascii="Arial" w:hAnsi="Arial" w:cs="Arial"/>
          <w:bCs/>
          <w:sz w:val="20"/>
          <w:szCs w:val="20"/>
          <w:lang w:val="ru-RU"/>
        </w:rPr>
        <w:t>применение</w:t>
      </w: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 оценки рисков </w:t>
      </w:r>
      <w:r w:rsidR="009B128C" w:rsidRPr="009A6CBB">
        <w:rPr>
          <w:rFonts w:ascii="Arial" w:hAnsi="Arial" w:cs="Arial"/>
          <w:bCs/>
          <w:sz w:val="20"/>
          <w:szCs w:val="20"/>
          <w:lang w:val="ru-RU"/>
        </w:rPr>
        <w:t>в целях улучшения планирования и рас</w:t>
      </w:r>
      <w:r w:rsidR="00A8656D" w:rsidRPr="009A6CBB">
        <w:rPr>
          <w:rFonts w:ascii="Arial" w:hAnsi="Arial" w:cs="Arial"/>
          <w:bCs/>
          <w:sz w:val="20"/>
          <w:szCs w:val="20"/>
          <w:lang w:val="ru-RU"/>
        </w:rPr>
        <w:t>пределения аудиторских ресурсов</w:t>
      </w:r>
      <w:r w:rsidR="009B128C" w:rsidRPr="009A6CBB">
        <w:rPr>
          <w:rFonts w:ascii="Arial" w:hAnsi="Arial" w:cs="Arial"/>
          <w:bCs/>
          <w:sz w:val="20"/>
          <w:szCs w:val="20"/>
          <w:lang w:val="ru-RU"/>
        </w:rPr>
        <w:t xml:space="preserve"> и </w:t>
      </w:r>
      <w:r w:rsidR="00A8656D" w:rsidRPr="009A6CBB">
        <w:rPr>
          <w:rFonts w:ascii="Arial" w:hAnsi="Arial" w:cs="Arial"/>
          <w:bCs/>
          <w:sz w:val="20"/>
          <w:szCs w:val="20"/>
          <w:lang w:val="ru-RU"/>
        </w:rPr>
        <w:t>иллюстраци</w:t>
      </w:r>
      <w:r w:rsidR="00147BFF" w:rsidRPr="009A6CBB">
        <w:rPr>
          <w:rFonts w:ascii="Arial" w:hAnsi="Arial" w:cs="Arial"/>
          <w:bCs/>
          <w:sz w:val="20"/>
          <w:szCs w:val="20"/>
          <w:lang w:val="ru-RU"/>
        </w:rPr>
        <w:t>ей</w:t>
      </w:r>
      <w:r w:rsidR="00A8656D" w:rsidRPr="009A6CBB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="009B128C" w:rsidRPr="009A6CBB">
        <w:rPr>
          <w:rFonts w:ascii="Arial" w:hAnsi="Arial" w:cs="Arial"/>
          <w:bCs/>
          <w:sz w:val="20"/>
          <w:szCs w:val="20"/>
          <w:lang w:val="ru-RU"/>
        </w:rPr>
        <w:t>как это влияет на годовой план аудит</w:t>
      </w:r>
      <w:r w:rsidR="00F47DC7" w:rsidRPr="009A6CBB">
        <w:rPr>
          <w:rFonts w:ascii="Arial" w:hAnsi="Arial" w:cs="Arial"/>
          <w:bCs/>
          <w:sz w:val="20"/>
          <w:szCs w:val="20"/>
          <w:lang w:val="ru-RU"/>
        </w:rPr>
        <w:t>орской</w:t>
      </w:r>
      <w:r w:rsidR="009B128C"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F47DC7" w:rsidRPr="009A6CBB">
        <w:rPr>
          <w:rFonts w:ascii="Arial" w:hAnsi="Arial" w:cs="Arial"/>
          <w:bCs/>
          <w:sz w:val="20"/>
          <w:szCs w:val="20"/>
          <w:lang w:val="ru-RU"/>
        </w:rPr>
        <w:t>проверки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>.</w:t>
      </w:r>
    </w:p>
    <w:p w14:paraId="4361055E" w14:textId="66DE6158" w:rsidR="004A01DE" w:rsidRPr="009A6CBB" w:rsidRDefault="00680ACE" w:rsidP="00A0613B">
      <w:pPr>
        <w:pStyle w:val="a4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9A6CBB">
        <w:rPr>
          <w:rFonts w:ascii="Arial" w:hAnsi="Arial" w:cs="Arial"/>
          <w:b/>
          <w:bCs/>
          <w:sz w:val="20"/>
          <w:szCs w:val="20"/>
          <w:lang w:val="ru-RU"/>
        </w:rPr>
        <w:t>СПРАВОЧНАЯ ИНФОРМАЦИЯ</w:t>
      </w:r>
    </w:p>
    <w:p w14:paraId="7C17B392" w14:textId="101909F5" w:rsidR="004A01DE" w:rsidRPr="009A6CBB" w:rsidRDefault="007A7B09" w:rsidP="00A0613B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В нижеприведенной </w:t>
      </w:r>
      <w:r w:rsidR="00680ACE" w:rsidRPr="009A6CBB">
        <w:rPr>
          <w:rFonts w:ascii="Arial" w:hAnsi="Arial" w:cs="Arial"/>
          <w:bCs/>
          <w:sz w:val="20"/>
          <w:szCs w:val="20"/>
          <w:lang w:val="ru-RU"/>
        </w:rPr>
        <w:t>таблиц</w:t>
      </w:r>
      <w:r w:rsidRPr="009A6CBB">
        <w:rPr>
          <w:rFonts w:ascii="Arial" w:hAnsi="Arial" w:cs="Arial"/>
          <w:bCs/>
          <w:sz w:val="20"/>
          <w:szCs w:val="20"/>
          <w:lang w:val="ru-RU"/>
        </w:rPr>
        <w:t>е</w:t>
      </w:r>
      <w:r w:rsidR="00680ACE"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9A6CBB">
        <w:rPr>
          <w:rFonts w:ascii="Arial" w:hAnsi="Arial" w:cs="Arial"/>
          <w:bCs/>
          <w:sz w:val="20"/>
          <w:szCs w:val="20"/>
          <w:lang w:val="ru-RU"/>
        </w:rPr>
        <w:t>пред</w:t>
      </w:r>
      <w:r w:rsidR="00680ACE" w:rsidRPr="009A6CBB">
        <w:rPr>
          <w:rFonts w:ascii="Arial" w:hAnsi="Arial" w:cs="Arial"/>
          <w:bCs/>
          <w:sz w:val="20"/>
          <w:szCs w:val="20"/>
          <w:lang w:val="ru-RU"/>
        </w:rPr>
        <w:t>ставл</w:t>
      </w:r>
      <w:r w:rsidRPr="009A6CBB">
        <w:rPr>
          <w:rFonts w:ascii="Arial" w:hAnsi="Arial" w:cs="Arial"/>
          <w:bCs/>
          <w:sz w:val="20"/>
          <w:szCs w:val="20"/>
          <w:lang w:val="ru-RU"/>
        </w:rPr>
        <w:t>ена</w:t>
      </w:r>
      <w:r w:rsidR="00680ACE" w:rsidRPr="009A6CBB">
        <w:rPr>
          <w:rFonts w:ascii="Arial" w:hAnsi="Arial" w:cs="Arial"/>
          <w:bCs/>
          <w:sz w:val="20"/>
          <w:szCs w:val="20"/>
          <w:lang w:val="ru-RU"/>
        </w:rPr>
        <w:t xml:space="preserve"> информаци</w:t>
      </w:r>
      <w:r w:rsidRPr="009A6CBB">
        <w:rPr>
          <w:rFonts w:ascii="Arial" w:hAnsi="Arial" w:cs="Arial"/>
          <w:bCs/>
          <w:sz w:val="20"/>
          <w:szCs w:val="20"/>
          <w:lang w:val="ru-RU"/>
        </w:rPr>
        <w:t>я</w:t>
      </w:r>
      <w:r w:rsidR="00AD18EF" w:rsidRPr="009A6CBB">
        <w:rPr>
          <w:rFonts w:ascii="Arial" w:hAnsi="Arial" w:cs="Arial"/>
          <w:bCs/>
          <w:sz w:val="20"/>
          <w:szCs w:val="20"/>
          <w:lang w:val="ru-RU"/>
        </w:rPr>
        <w:t xml:space="preserve"> о </w:t>
      </w:r>
      <w:r w:rsidRPr="009A6CBB">
        <w:rPr>
          <w:rFonts w:ascii="Arial" w:hAnsi="Arial" w:cs="Arial"/>
          <w:bCs/>
          <w:sz w:val="20"/>
          <w:szCs w:val="20"/>
          <w:lang w:val="ru-RU"/>
        </w:rPr>
        <w:t>составляющих</w:t>
      </w:r>
      <w:r w:rsidR="00AD18EF" w:rsidRPr="009A6CBB">
        <w:rPr>
          <w:rFonts w:ascii="Arial" w:hAnsi="Arial" w:cs="Arial"/>
          <w:bCs/>
          <w:sz w:val="20"/>
          <w:szCs w:val="20"/>
          <w:lang w:val="ru-RU"/>
        </w:rPr>
        <w:t xml:space="preserve"> пространств</w:t>
      </w:r>
      <w:r w:rsidRPr="009A6CBB">
        <w:rPr>
          <w:rFonts w:ascii="Arial" w:hAnsi="Arial" w:cs="Arial"/>
          <w:bCs/>
          <w:sz w:val="20"/>
          <w:szCs w:val="20"/>
          <w:lang w:val="ru-RU"/>
        </w:rPr>
        <w:t>а</w:t>
      </w:r>
      <w:r w:rsidR="00AD18EF" w:rsidRPr="009A6CBB">
        <w:rPr>
          <w:rFonts w:ascii="Arial" w:hAnsi="Arial" w:cs="Arial"/>
          <w:bCs/>
          <w:sz w:val="20"/>
          <w:szCs w:val="20"/>
          <w:lang w:val="ru-RU"/>
        </w:rPr>
        <w:t xml:space="preserve"> аудита, котор</w:t>
      </w:r>
      <w:r w:rsidR="00C12449" w:rsidRPr="009A6CBB">
        <w:rPr>
          <w:rFonts w:ascii="Arial" w:hAnsi="Arial" w:cs="Arial"/>
          <w:bCs/>
          <w:sz w:val="20"/>
          <w:szCs w:val="20"/>
          <w:lang w:val="ru-RU"/>
        </w:rPr>
        <w:t>ый</w:t>
      </w:r>
      <w:r w:rsidR="00AD18EF" w:rsidRPr="009A6CBB">
        <w:rPr>
          <w:rFonts w:ascii="Arial" w:hAnsi="Arial" w:cs="Arial"/>
          <w:bCs/>
          <w:sz w:val="20"/>
          <w:szCs w:val="20"/>
          <w:lang w:val="ru-RU"/>
        </w:rPr>
        <w:t xml:space="preserve"> Ваше аудиторское подразделение</w:t>
      </w:r>
      <w:r w:rsidR="00C12449" w:rsidRPr="009A6CBB">
        <w:rPr>
          <w:rFonts w:ascii="Arial" w:hAnsi="Arial" w:cs="Arial"/>
          <w:bCs/>
          <w:sz w:val="20"/>
          <w:szCs w:val="20"/>
          <w:lang w:val="ru-RU"/>
        </w:rPr>
        <w:t xml:space="preserve"> уполномочено проводить ежегодно, </w:t>
      </w:r>
      <w:r w:rsidRPr="009A6CBB">
        <w:rPr>
          <w:rFonts w:ascii="Arial" w:hAnsi="Arial" w:cs="Arial"/>
          <w:bCs/>
          <w:sz w:val="20"/>
          <w:szCs w:val="20"/>
          <w:lang w:val="ru-RU"/>
        </w:rPr>
        <w:t>а также</w:t>
      </w:r>
      <w:r w:rsidR="00C12449" w:rsidRPr="009A6CBB">
        <w:rPr>
          <w:rFonts w:ascii="Arial" w:hAnsi="Arial" w:cs="Arial"/>
          <w:bCs/>
          <w:sz w:val="20"/>
          <w:szCs w:val="20"/>
          <w:lang w:val="ru-RU"/>
        </w:rPr>
        <w:t xml:space="preserve"> предложен</w:t>
      </w:r>
      <w:r w:rsidR="0057608E" w:rsidRPr="009A6CBB">
        <w:rPr>
          <w:rFonts w:ascii="Arial" w:hAnsi="Arial" w:cs="Arial"/>
          <w:bCs/>
          <w:sz w:val="20"/>
          <w:szCs w:val="20"/>
          <w:lang w:val="ru-RU"/>
        </w:rPr>
        <w:t>а</w:t>
      </w:r>
      <w:r w:rsidR="00C12449" w:rsidRPr="009A6CBB">
        <w:rPr>
          <w:rFonts w:ascii="Arial" w:hAnsi="Arial" w:cs="Arial"/>
          <w:bCs/>
          <w:sz w:val="20"/>
          <w:szCs w:val="20"/>
          <w:lang w:val="ru-RU"/>
        </w:rPr>
        <w:t xml:space="preserve"> стратеги</w:t>
      </w:r>
      <w:r w:rsidR="0057608E" w:rsidRPr="009A6CBB">
        <w:rPr>
          <w:rFonts w:ascii="Arial" w:hAnsi="Arial" w:cs="Arial"/>
          <w:bCs/>
          <w:sz w:val="20"/>
          <w:szCs w:val="20"/>
          <w:lang w:val="ru-RU"/>
        </w:rPr>
        <w:t>я</w:t>
      </w:r>
      <w:r w:rsidR="00C12449" w:rsidRPr="009A6CBB">
        <w:rPr>
          <w:rFonts w:ascii="Arial" w:hAnsi="Arial" w:cs="Arial"/>
          <w:bCs/>
          <w:sz w:val="20"/>
          <w:szCs w:val="20"/>
          <w:lang w:val="ru-RU"/>
        </w:rPr>
        <w:t xml:space="preserve"> аудита</w:t>
      </w:r>
      <w:r w:rsidR="00BE2998" w:rsidRPr="009A6CBB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14:paraId="3450F2BB" w14:textId="159E15E0" w:rsidR="004A01DE" w:rsidRPr="009A6CBB" w:rsidRDefault="0016290F" w:rsidP="00A0613B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Cs/>
          <w:sz w:val="20"/>
          <w:szCs w:val="20"/>
          <w:lang w:val="ru-RU"/>
        </w:rPr>
        <w:t>В рамках ситуационного анализа д</w:t>
      </w:r>
      <w:r w:rsidR="00C12449" w:rsidRPr="009A6CBB">
        <w:rPr>
          <w:rFonts w:ascii="Arial" w:hAnsi="Arial" w:cs="Arial"/>
          <w:bCs/>
          <w:sz w:val="20"/>
          <w:szCs w:val="20"/>
          <w:lang w:val="ru-RU"/>
        </w:rPr>
        <w:t>опу</w:t>
      </w: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скается, что отдел внутреннего аудита является структурным подразделением Министерства транспорта и </w:t>
      </w:r>
      <w:r w:rsidR="00EB44C6" w:rsidRPr="009A6CBB">
        <w:rPr>
          <w:rFonts w:ascii="Arial" w:hAnsi="Arial" w:cs="Arial"/>
          <w:bCs/>
          <w:sz w:val="20"/>
          <w:szCs w:val="20"/>
          <w:lang w:val="ru-RU"/>
        </w:rPr>
        <w:t>дорожного хозяйства</w:t>
      </w:r>
      <w:r w:rsidRPr="009A6CBB">
        <w:rPr>
          <w:rFonts w:ascii="Arial" w:hAnsi="Arial" w:cs="Arial"/>
          <w:bCs/>
          <w:sz w:val="20"/>
          <w:szCs w:val="20"/>
          <w:lang w:val="ru-RU"/>
        </w:rPr>
        <w:t>, и сфера охвата аудиторской работы этого отдела включает все направления деятельности Министерства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14:paraId="207CD22B" w14:textId="381D353C" w:rsidR="004A01DE" w:rsidRPr="009A6CBB" w:rsidRDefault="0016290F" w:rsidP="00A0613B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Децентрализованный внутренний аудит – сравнительно новая функция </w:t>
      </w:r>
      <w:r w:rsidR="00AA7C5E" w:rsidRPr="009A6CBB">
        <w:rPr>
          <w:rFonts w:ascii="Arial" w:hAnsi="Arial" w:cs="Arial"/>
          <w:bCs/>
          <w:sz w:val="20"/>
          <w:szCs w:val="20"/>
          <w:lang w:val="ru-RU"/>
        </w:rPr>
        <w:t>органов государственного управления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.  </w:t>
      </w: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Служба </w:t>
      </w:r>
      <w:r w:rsidR="00230F9C" w:rsidRPr="009A6CBB">
        <w:rPr>
          <w:rFonts w:ascii="Arial" w:hAnsi="Arial" w:cs="Arial"/>
          <w:bCs/>
          <w:sz w:val="20"/>
          <w:szCs w:val="20"/>
          <w:lang w:val="ru-RU"/>
        </w:rPr>
        <w:t xml:space="preserve">была создана решением Правительства </w:t>
      </w:r>
      <w:r w:rsidR="00EA6469" w:rsidRPr="009A6CBB">
        <w:rPr>
          <w:rFonts w:ascii="Arial" w:hAnsi="Arial" w:cs="Arial"/>
          <w:bCs/>
          <w:sz w:val="20"/>
          <w:szCs w:val="20"/>
          <w:lang w:val="ru-RU"/>
        </w:rPr>
        <w:t>от</w:t>
      </w:r>
      <w:r w:rsidR="00230F9C" w:rsidRPr="009A6CBB">
        <w:rPr>
          <w:rFonts w:ascii="Arial" w:hAnsi="Arial" w:cs="Arial"/>
          <w:bCs/>
          <w:sz w:val="20"/>
          <w:szCs w:val="20"/>
          <w:lang w:val="ru-RU"/>
        </w:rPr>
        <w:t xml:space="preserve"> 2009 г. и функционирует с 2010 года. 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230F9C" w:rsidRPr="009A6CBB">
        <w:rPr>
          <w:rFonts w:ascii="Arial" w:hAnsi="Arial" w:cs="Arial"/>
          <w:bCs/>
          <w:sz w:val="20"/>
          <w:szCs w:val="20"/>
          <w:lang w:val="ru-RU"/>
        </w:rPr>
        <w:t>2014 г</w:t>
      </w:r>
      <w:r w:rsidR="00EA6469" w:rsidRPr="009A6CBB">
        <w:rPr>
          <w:rFonts w:ascii="Arial" w:hAnsi="Arial" w:cs="Arial"/>
          <w:bCs/>
          <w:sz w:val="20"/>
          <w:szCs w:val="20"/>
          <w:lang w:val="ru-RU"/>
        </w:rPr>
        <w:t>од</w:t>
      </w:r>
      <w:r w:rsidR="00230F9C" w:rsidRPr="009A6CBB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="00EA6469" w:rsidRPr="009A6CBB">
        <w:rPr>
          <w:rFonts w:ascii="Arial" w:hAnsi="Arial" w:cs="Arial"/>
          <w:bCs/>
          <w:sz w:val="20"/>
          <w:szCs w:val="20"/>
          <w:lang w:val="ru-RU"/>
        </w:rPr>
        <w:t xml:space="preserve">план на </w:t>
      </w:r>
      <w:r w:rsidR="00230F9C" w:rsidRPr="009A6CBB">
        <w:rPr>
          <w:rFonts w:ascii="Arial" w:hAnsi="Arial" w:cs="Arial"/>
          <w:bCs/>
          <w:sz w:val="20"/>
          <w:szCs w:val="20"/>
          <w:lang w:val="ru-RU"/>
        </w:rPr>
        <w:t xml:space="preserve">который </w:t>
      </w:r>
      <w:r w:rsidR="00EA6469" w:rsidRPr="009A6CBB">
        <w:rPr>
          <w:rFonts w:ascii="Arial" w:hAnsi="Arial" w:cs="Arial"/>
          <w:bCs/>
          <w:sz w:val="20"/>
          <w:szCs w:val="20"/>
          <w:lang w:val="ru-RU"/>
        </w:rPr>
        <w:t xml:space="preserve">Вы готовите, </w:t>
      </w:r>
      <w:r w:rsidR="00230F9C" w:rsidRPr="009A6CBB">
        <w:rPr>
          <w:rFonts w:ascii="Arial" w:hAnsi="Arial" w:cs="Arial"/>
          <w:bCs/>
          <w:sz w:val="20"/>
          <w:szCs w:val="20"/>
          <w:lang w:val="ru-RU"/>
        </w:rPr>
        <w:t>станет пятым по счету годом</w:t>
      </w:r>
      <w:r w:rsidR="00EA6469" w:rsidRPr="009A6CBB">
        <w:rPr>
          <w:rFonts w:ascii="Arial" w:hAnsi="Arial" w:cs="Arial"/>
          <w:bCs/>
          <w:sz w:val="20"/>
          <w:szCs w:val="20"/>
          <w:lang w:val="ru-RU"/>
        </w:rPr>
        <w:t>, когда</w:t>
      </w:r>
      <w:r w:rsidR="00230F9C" w:rsidRPr="009A6CBB">
        <w:rPr>
          <w:rFonts w:ascii="Arial" w:hAnsi="Arial" w:cs="Arial"/>
          <w:bCs/>
          <w:sz w:val="20"/>
          <w:szCs w:val="20"/>
          <w:lang w:val="ru-RU"/>
        </w:rPr>
        <w:t xml:space="preserve"> пров</w:t>
      </w:r>
      <w:r w:rsidR="00EA6469" w:rsidRPr="009A6CBB">
        <w:rPr>
          <w:rFonts w:ascii="Arial" w:hAnsi="Arial" w:cs="Arial"/>
          <w:bCs/>
          <w:sz w:val="20"/>
          <w:szCs w:val="20"/>
          <w:lang w:val="ru-RU"/>
        </w:rPr>
        <w:t>одится</w:t>
      </w:r>
      <w:r w:rsidR="00230F9C" w:rsidRPr="009A6CBB">
        <w:rPr>
          <w:rFonts w:ascii="Arial" w:hAnsi="Arial" w:cs="Arial"/>
          <w:bCs/>
          <w:sz w:val="20"/>
          <w:szCs w:val="20"/>
          <w:lang w:val="ru-RU"/>
        </w:rPr>
        <w:t xml:space="preserve"> внутренн</w:t>
      </w:r>
      <w:r w:rsidR="00EA6469" w:rsidRPr="009A6CBB">
        <w:rPr>
          <w:rFonts w:ascii="Arial" w:hAnsi="Arial" w:cs="Arial"/>
          <w:bCs/>
          <w:sz w:val="20"/>
          <w:szCs w:val="20"/>
          <w:lang w:val="ru-RU"/>
        </w:rPr>
        <w:t>ий аудит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>.</w:t>
      </w:r>
    </w:p>
    <w:p w14:paraId="6F97741D" w14:textId="5E614F29" w:rsidR="004A01DE" w:rsidRPr="009A6CBB" w:rsidRDefault="00230F9C" w:rsidP="00A0613B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Cs/>
          <w:sz w:val="20"/>
          <w:szCs w:val="20"/>
          <w:lang w:val="ru-RU"/>
        </w:rPr>
        <w:t>Команда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9A6CBB">
        <w:rPr>
          <w:rFonts w:ascii="Arial" w:hAnsi="Arial" w:cs="Arial"/>
          <w:bCs/>
          <w:sz w:val="20"/>
          <w:szCs w:val="20"/>
          <w:lang w:val="ru-RU"/>
        </w:rPr>
        <w:t>отдела децентрализованного внутреннего аудита состоит из 2-х аудиторов (</w:t>
      </w:r>
      <w:r w:rsidR="00A8319D" w:rsidRPr="009A6CBB">
        <w:rPr>
          <w:rFonts w:ascii="Arial" w:hAnsi="Arial" w:cs="Arial"/>
          <w:bCs/>
          <w:sz w:val="20"/>
          <w:szCs w:val="20"/>
          <w:lang w:val="ru-RU"/>
        </w:rPr>
        <w:t>одного менеджера и одного стажера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).  </w:t>
      </w:r>
      <w:r w:rsidR="00A8319D" w:rsidRPr="009A6CBB">
        <w:rPr>
          <w:rFonts w:ascii="Arial" w:hAnsi="Arial" w:cs="Arial"/>
          <w:bCs/>
          <w:sz w:val="20"/>
          <w:szCs w:val="20"/>
          <w:lang w:val="ru-RU"/>
        </w:rPr>
        <w:t xml:space="preserve">Менеджер по аудиту является членом Института внутренних аудиторов, а у </w:t>
      </w:r>
      <w:r w:rsidR="00147BFF" w:rsidRPr="009A6CBB">
        <w:rPr>
          <w:rFonts w:ascii="Arial" w:hAnsi="Arial" w:cs="Arial"/>
          <w:bCs/>
          <w:sz w:val="20"/>
          <w:szCs w:val="20"/>
          <w:lang w:val="ru-RU"/>
        </w:rPr>
        <w:t>втор</w:t>
      </w:r>
      <w:r w:rsidR="00A8319D" w:rsidRPr="009A6CBB">
        <w:rPr>
          <w:rFonts w:ascii="Arial" w:hAnsi="Arial" w:cs="Arial"/>
          <w:bCs/>
          <w:sz w:val="20"/>
          <w:szCs w:val="20"/>
          <w:lang w:val="ru-RU"/>
        </w:rPr>
        <w:t>ого члена команды – диплом о высшем образовании экономиста.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 </w:t>
      </w:r>
      <w:r w:rsidR="00A8319D" w:rsidRPr="009A6CBB">
        <w:rPr>
          <w:rFonts w:ascii="Arial" w:hAnsi="Arial" w:cs="Arial"/>
          <w:bCs/>
          <w:sz w:val="20"/>
          <w:szCs w:val="20"/>
          <w:lang w:val="ru-RU"/>
        </w:rPr>
        <w:t>По традиции, отдел внутреннего аудита делал акцент в своей деятельности на методологи</w:t>
      </w:r>
      <w:r w:rsidR="00147BFF" w:rsidRPr="009A6CBB">
        <w:rPr>
          <w:rFonts w:ascii="Arial" w:hAnsi="Arial" w:cs="Arial"/>
          <w:bCs/>
          <w:sz w:val="20"/>
          <w:szCs w:val="20"/>
          <w:lang w:val="ru-RU"/>
        </w:rPr>
        <w:t>ю</w:t>
      </w:r>
      <w:r w:rsidR="00A8319D" w:rsidRPr="009A6CBB">
        <w:rPr>
          <w:rFonts w:ascii="Arial" w:hAnsi="Arial" w:cs="Arial"/>
          <w:bCs/>
          <w:sz w:val="20"/>
          <w:szCs w:val="20"/>
          <w:lang w:val="ru-RU"/>
        </w:rPr>
        <w:t xml:space="preserve"> инспекции и контроля </w:t>
      </w:r>
      <w:r w:rsidR="00147BFF" w:rsidRPr="009A6CBB">
        <w:rPr>
          <w:rFonts w:ascii="Arial" w:hAnsi="Arial" w:cs="Arial"/>
          <w:bCs/>
          <w:sz w:val="20"/>
          <w:szCs w:val="20"/>
          <w:lang w:val="ru-RU"/>
        </w:rPr>
        <w:t>и имеет</w:t>
      </w:r>
      <w:r w:rsidR="00A8319D" w:rsidRPr="009A6CBB">
        <w:rPr>
          <w:rFonts w:ascii="Arial" w:hAnsi="Arial" w:cs="Arial"/>
          <w:bCs/>
          <w:sz w:val="20"/>
          <w:szCs w:val="20"/>
          <w:lang w:val="ru-RU"/>
        </w:rPr>
        <w:t xml:space="preserve"> ограниченны</w:t>
      </w:r>
      <w:r w:rsidR="00147BFF" w:rsidRPr="009A6CBB">
        <w:rPr>
          <w:rFonts w:ascii="Arial" w:hAnsi="Arial" w:cs="Arial"/>
          <w:bCs/>
          <w:sz w:val="20"/>
          <w:szCs w:val="20"/>
          <w:lang w:val="ru-RU"/>
        </w:rPr>
        <w:t>й</w:t>
      </w:r>
      <w:r w:rsidR="00A8319D" w:rsidRPr="009A6CBB">
        <w:rPr>
          <w:rFonts w:ascii="Arial" w:hAnsi="Arial" w:cs="Arial"/>
          <w:bCs/>
          <w:sz w:val="20"/>
          <w:szCs w:val="20"/>
          <w:lang w:val="ru-RU"/>
        </w:rPr>
        <w:t xml:space="preserve"> опыт планирования аудита с учетом риск</w:t>
      </w:r>
      <w:r w:rsidR="00147BFF" w:rsidRPr="009A6CBB">
        <w:rPr>
          <w:rFonts w:ascii="Arial" w:hAnsi="Arial" w:cs="Arial"/>
          <w:bCs/>
          <w:sz w:val="20"/>
          <w:szCs w:val="20"/>
          <w:lang w:val="ru-RU"/>
        </w:rPr>
        <w:t>ов</w:t>
      </w:r>
      <w:r w:rsidR="00A8319D" w:rsidRPr="009A6CBB">
        <w:rPr>
          <w:rFonts w:ascii="Arial" w:hAnsi="Arial" w:cs="Arial"/>
          <w:bCs/>
          <w:sz w:val="20"/>
          <w:szCs w:val="20"/>
          <w:lang w:val="ru-RU"/>
        </w:rPr>
        <w:t xml:space="preserve"> и </w:t>
      </w:r>
      <w:r w:rsidR="00147BFF" w:rsidRPr="009A6CBB">
        <w:rPr>
          <w:rFonts w:ascii="Arial" w:hAnsi="Arial" w:cs="Arial"/>
          <w:bCs/>
          <w:sz w:val="20"/>
          <w:szCs w:val="20"/>
          <w:lang w:val="ru-RU"/>
        </w:rPr>
        <w:t xml:space="preserve">ограниченное </w:t>
      </w:r>
      <w:r w:rsidR="00A8319D" w:rsidRPr="009A6CBB">
        <w:rPr>
          <w:rFonts w:ascii="Arial" w:hAnsi="Arial" w:cs="Arial"/>
          <w:bCs/>
          <w:sz w:val="20"/>
          <w:szCs w:val="20"/>
          <w:lang w:val="ru-RU"/>
        </w:rPr>
        <w:t xml:space="preserve">понимание </w:t>
      </w:r>
      <w:r w:rsidR="00D03910" w:rsidRPr="009A6CBB">
        <w:rPr>
          <w:rFonts w:ascii="Arial" w:hAnsi="Arial" w:cs="Arial"/>
          <w:bCs/>
          <w:sz w:val="20"/>
          <w:szCs w:val="20"/>
          <w:lang w:val="ru-RU"/>
        </w:rPr>
        <w:t>специализированных аудиторских вопросов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>.</w:t>
      </w:r>
    </w:p>
    <w:p w14:paraId="204E7B17" w14:textId="35972BB5" w:rsidR="003A2384" w:rsidRPr="009A6CBB" w:rsidRDefault="00D03910" w:rsidP="00A0613B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Cs/>
          <w:sz w:val="20"/>
          <w:szCs w:val="20"/>
          <w:lang w:val="ru-RU"/>
        </w:rPr>
        <w:t>На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2014 </w:t>
      </w:r>
      <w:r w:rsidRPr="009A6CBB">
        <w:rPr>
          <w:rFonts w:ascii="Arial" w:hAnsi="Arial" w:cs="Arial"/>
          <w:bCs/>
          <w:sz w:val="20"/>
          <w:szCs w:val="20"/>
          <w:lang w:val="ru-RU"/>
        </w:rPr>
        <w:t>г. Ваше потенциальное пространство, или охват, аудита состоит из Х процессов в</w:t>
      </w:r>
      <w:r w:rsidR="00880100" w:rsidRPr="009A6CBB">
        <w:rPr>
          <w:rFonts w:ascii="Arial" w:hAnsi="Arial" w:cs="Arial"/>
          <w:bCs/>
          <w:sz w:val="20"/>
          <w:szCs w:val="20"/>
          <w:lang w:val="ru-RU"/>
        </w:rPr>
        <w:t xml:space="preserve"> Министерстве транспорта и дорожного хозяйства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.  </w:t>
      </w:r>
      <w:r w:rsidR="00880100" w:rsidRPr="009A6CBB">
        <w:rPr>
          <w:rFonts w:ascii="Arial" w:hAnsi="Arial" w:cs="Arial"/>
          <w:bCs/>
          <w:sz w:val="20"/>
          <w:szCs w:val="20"/>
          <w:lang w:val="ru-RU"/>
        </w:rPr>
        <w:t>Общий бюджет расходов Вашего Министерства на 2014 г. составляет 100 м Евро, бюджет доходов – 10 м Евро.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 60% (60</w:t>
      </w:r>
      <w:r w:rsidR="00880100" w:rsidRPr="009A6CBB">
        <w:rPr>
          <w:rFonts w:ascii="Arial" w:hAnsi="Arial" w:cs="Arial"/>
          <w:bCs/>
          <w:sz w:val="20"/>
          <w:szCs w:val="20"/>
          <w:lang w:val="ru-RU"/>
        </w:rPr>
        <w:t xml:space="preserve"> м Евро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) </w:t>
      </w:r>
      <w:r w:rsidR="00880100" w:rsidRPr="009A6CBB">
        <w:rPr>
          <w:rFonts w:ascii="Arial" w:hAnsi="Arial" w:cs="Arial"/>
          <w:bCs/>
          <w:sz w:val="20"/>
          <w:szCs w:val="20"/>
          <w:lang w:val="ru-RU"/>
        </w:rPr>
        <w:t>планируется потратить на персонал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, 10 </w:t>
      </w:r>
      <w:r w:rsidR="00880100" w:rsidRPr="009A6CBB">
        <w:rPr>
          <w:rFonts w:ascii="Arial" w:hAnsi="Arial" w:cs="Arial"/>
          <w:bCs/>
          <w:sz w:val="20"/>
          <w:szCs w:val="20"/>
          <w:lang w:val="ru-RU"/>
        </w:rPr>
        <w:t>м Евро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(10%) </w:t>
      </w:r>
      <w:r w:rsidR="00880100" w:rsidRPr="009A6CBB">
        <w:rPr>
          <w:rFonts w:ascii="Arial" w:hAnsi="Arial" w:cs="Arial"/>
          <w:bCs/>
          <w:sz w:val="20"/>
          <w:szCs w:val="20"/>
          <w:lang w:val="ru-RU"/>
        </w:rPr>
        <w:t xml:space="preserve">на другие текущие расходы, не связанные с персоналом, </w:t>
      </w:r>
      <w:r w:rsidR="00880100" w:rsidRPr="009A6CBB">
        <w:rPr>
          <w:rFonts w:ascii="Arial" w:hAnsi="Arial" w:cs="Arial"/>
          <w:bCs/>
          <w:sz w:val="20"/>
          <w:szCs w:val="20"/>
          <w:lang w:val="ru-RU"/>
        </w:rPr>
        <w:lastRenderedPageBreak/>
        <w:t xml:space="preserve">а </w:t>
      </w:r>
      <w:r w:rsidR="00147BFF" w:rsidRPr="009A6CBB">
        <w:rPr>
          <w:rFonts w:ascii="Arial" w:hAnsi="Arial" w:cs="Arial"/>
          <w:bCs/>
          <w:sz w:val="20"/>
          <w:szCs w:val="20"/>
          <w:lang w:val="ru-RU"/>
        </w:rPr>
        <w:t>остальные средства</w:t>
      </w:r>
      <w:r w:rsidR="00E21E26" w:rsidRPr="009A6CBB">
        <w:rPr>
          <w:rFonts w:ascii="Arial" w:hAnsi="Arial" w:cs="Arial"/>
          <w:bCs/>
          <w:sz w:val="20"/>
          <w:szCs w:val="20"/>
          <w:lang w:val="ru-RU"/>
        </w:rPr>
        <w:t xml:space="preserve"> в объеме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30 </w:t>
      </w:r>
      <w:r w:rsidR="00E21E26" w:rsidRPr="009A6CBB">
        <w:rPr>
          <w:rFonts w:ascii="Arial" w:hAnsi="Arial" w:cs="Arial"/>
          <w:bCs/>
          <w:sz w:val="20"/>
          <w:szCs w:val="20"/>
          <w:lang w:val="ru-RU"/>
        </w:rPr>
        <w:t>м Евро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(30%) </w:t>
      </w:r>
      <w:r w:rsidR="005D2287" w:rsidRPr="009A6CBB">
        <w:rPr>
          <w:rFonts w:ascii="Arial" w:hAnsi="Arial" w:cs="Arial"/>
          <w:bCs/>
          <w:sz w:val="20"/>
          <w:szCs w:val="20"/>
          <w:lang w:val="ru-RU"/>
        </w:rPr>
        <w:t xml:space="preserve">- </w:t>
      </w:r>
      <w:r w:rsidR="00E21E26" w:rsidRPr="009A6CBB">
        <w:rPr>
          <w:rFonts w:ascii="Arial" w:hAnsi="Arial" w:cs="Arial"/>
          <w:bCs/>
          <w:sz w:val="20"/>
          <w:szCs w:val="20"/>
          <w:lang w:val="ru-RU"/>
        </w:rPr>
        <w:t>на капитальные расходы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.  </w:t>
      </w:r>
      <w:r w:rsidR="00E21E26" w:rsidRPr="009A6CBB">
        <w:rPr>
          <w:rFonts w:ascii="Arial" w:hAnsi="Arial" w:cs="Arial"/>
          <w:bCs/>
          <w:sz w:val="20"/>
          <w:szCs w:val="20"/>
          <w:lang w:val="ru-RU"/>
        </w:rPr>
        <w:t xml:space="preserve">Доход формируется от выдачи </w:t>
      </w:r>
      <w:r w:rsidR="005D2287" w:rsidRPr="009A6CBB">
        <w:rPr>
          <w:rFonts w:ascii="Arial" w:hAnsi="Arial" w:cs="Arial"/>
          <w:bCs/>
          <w:sz w:val="20"/>
          <w:szCs w:val="20"/>
          <w:lang w:val="ru-RU"/>
        </w:rPr>
        <w:t>лицензий на эксплуатацию</w:t>
      </w:r>
      <w:r w:rsidR="00E21E26" w:rsidRPr="009A6CBB">
        <w:rPr>
          <w:rFonts w:ascii="Arial" w:hAnsi="Arial" w:cs="Arial"/>
          <w:bCs/>
          <w:sz w:val="20"/>
          <w:szCs w:val="20"/>
          <w:lang w:val="ru-RU"/>
        </w:rPr>
        <w:t xml:space="preserve"> личных и грузовых автомобилей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>.</w:t>
      </w:r>
    </w:p>
    <w:p w14:paraId="59F8FBFC" w14:textId="77777777" w:rsidR="003A2384" w:rsidRPr="009A6CBB" w:rsidRDefault="003A2384">
      <w:pPr>
        <w:spacing w:after="0" w:line="240" w:lineRule="auto"/>
        <w:rPr>
          <w:rFonts w:cs="Arial"/>
          <w:bCs/>
          <w:sz w:val="20"/>
          <w:lang w:val="ru-RU"/>
        </w:rPr>
      </w:pPr>
      <w:r w:rsidRPr="009A6CBB">
        <w:rPr>
          <w:rFonts w:cs="Arial"/>
          <w:bCs/>
          <w:sz w:val="20"/>
          <w:lang w:val="ru-RU"/>
        </w:rPr>
        <w:br w:type="page"/>
      </w:r>
    </w:p>
    <w:p w14:paraId="7DD4F340" w14:textId="275877BA" w:rsidR="00287531" w:rsidRPr="009A6CBB" w:rsidRDefault="00C92DBE" w:rsidP="00287531">
      <w:pPr>
        <w:pStyle w:val="a4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9A6CBB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ОБЗОР СТРАТЕГИЧЕСКОГО И ГОДОВОГО ПЛАНА АУДИТА</w:t>
      </w:r>
      <w:r w:rsidR="00287531" w:rsidRPr="009A6CBB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14:paraId="6D84CC8B" w14:textId="04D8DE74" w:rsidR="00287531" w:rsidRPr="009A6CBB" w:rsidRDefault="00287531" w:rsidP="00287531">
      <w:pPr>
        <w:jc w:val="center"/>
        <w:rPr>
          <w:rFonts w:asciiTheme="majorHAnsi" w:hAnsiTheme="majorHAnsi" w:cs="Aharoni"/>
          <w:b/>
          <w:sz w:val="28"/>
          <w:szCs w:val="28"/>
          <w:lang w:val="ru-RU"/>
        </w:rPr>
      </w:pPr>
      <w:r w:rsidRPr="009A6CBB">
        <w:rPr>
          <w:rFonts w:asciiTheme="majorHAnsi" w:hAnsiTheme="majorHAnsi" w:cs="Aharoni"/>
          <w:b/>
          <w:sz w:val="28"/>
          <w:szCs w:val="28"/>
          <w:lang w:val="ru-RU"/>
        </w:rPr>
        <w:t xml:space="preserve">A. </w:t>
      </w:r>
      <w:r w:rsidR="00C92DBE" w:rsidRPr="009A6CBB">
        <w:rPr>
          <w:rFonts w:asciiTheme="majorHAnsi" w:hAnsiTheme="majorHAnsi" w:cs="Aharoni"/>
          <w:b/>
          <w:sz w:val="28"/>
          <w:szCs w:val="28"/>
          <w:lang w:val="ru-RU"/>
        </w:rPr>
        <w:t>Обзор стратегического плана</w:t>
      </w:r>
      <w:r w:rsidRPr="009A6CBB">
        <w:rPr>
          <w:rFonts w:asciiTheme="majorHAnsi" w:hAnsiTheme="majorHAnsi" w:cs="Aharoni"/>
          <w:b/>
          <w:sz w:val="28"/>
          <w:szCs w:val="28"/>
          <w:lang w:val="ru-RU"/>
        </w:rPr>
        <w:t>:</w:t>
      </w:r>
    </w:p>
    <w:p w14:paraId="1AA7D8B9" w14:textId="54FDCA30" w:rsidR="00287531" w:rsidRPr="009A6CBB" w:rsidRDefault="00C92DBE" w:rsidP="00287531">
      <w:pPr>
        <w:pStyle w:val="a5"/>
        <w:numPr>
          <w:ilvl w:val="0"/>
          <w:numId w:val="16"/>
        </w:numPr>
        <w:spacing w:line="276" w:lineRule="auto"/>
        <w:rPr>
          <w:lang w:val="ru-RU"/>
        </w:rPr>
      </w:pPr>
      <w:r w:rsidRPr="009A6CBB">
        <w:rPr>
          <w:lang w:val="ru-RU"/>
        </w:rPr>
        <w:t>Обзор оценки рисков</w:t>
      </w:r>
      <w:r w:rsidR="00287531" w:rsidRPr="009A6CBB">
        <w:rPr>
          <w:lang w:val="ru-RU"/>
        </w:rPr>
        <w:t xml:space="preserve">: </w:t>
      </w:r>
      <w:r w:rsidR="00287531" w:rsidRPr="009A6CBB">
        <w:rPr>
          <w:i/>
          <w:lang w:val="ru-RU"/>
        </w:rPr>
        <w:t>[</w:t>
      </w:r>
      <w:r w:rsidR="00F168F2" w:rsidRPr="009A6CBB">
        <w:rPr>
          <w:i/>
          <w:lang w:val="ru-RU"/>
        </w:rPr>
        <w:t>Заполнить при подготовке к ролевой игре</w:t>
      </w:r>
      <w:r w:rsidR="00287531" w:rsidRPr="009A6CBB">
        <w:rPr>
          <w:i/>
          <w:lang w:val="ru-RU"/>
        </w:rPr>
        <w:t>]</w:t>
      </w:r>
    </w:p>
    <w:p w14:paraId="3431FE29" w14:textId="5F389813" w:rsidR="00287531" w:rsidRPr="009A6CBB" w:rsidRDefault="00F168F2" w:rsidP="00287531">
      <w:pPr>
        <w:pStyle w:val="a5"/>
        <w:numPr>
          <w:ilvl w:val="0"/>
          <w:numId w:val="16"/>
        </w:numPr>
        <w:spacing w:line="276" w:lineRule="auto"/>
        <w:rPr>
          <w:lang w:val="ru-RU"/>
        </w:rPr>
      </w:pPr>
      <w:r w:rsidRPr="009A6CBB">
        <w:rPr>
          <w:lang w:val="ru-RU"/>
        </w:rPr>
        <w:t>Анализ производственной мощности и человеко-дней</w:t>
      </w:r>
      <w:r w:rsidR="00287531" w:rsidRPr="009A6CBB">
        <w:rPr>
          <w:lang w:val="ru-RU"/>
        </w:rPr>
        <w:t>:</w:t>
      </w:r>
    </w:p>
    <w:tbl>
      <w:tblPr>
        <w:tblW w:w="5720" w:type="dxa"/>
        <w:tblInd w:w="93" w:type="dxa"/>
        <w:tblLook w:val="0600" w:firstRow="0" w:lastRow="0" w:firstColumn="0" w:lastColumn="0" w:noHBand="1" w:noVBand="1"/>
      </w:tblPr>
      <w:tblGrid>
        <w:gridCol w:w="2000"/>
        <w:gridCol w:w="2120"/>
        <w:gridCol w:w="1337"/>
        <w:gridCol w:w="800"/>
      </w:tblGrid>
      <w:tr w:rsidR="00287531" w:rsidRPr="009A6CBB" w14:paraId="47867519" w14:textId="77777777" w:rsidTr="008A6CF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3346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F01B" w14:textId="060CFC59" w:rsidR="00287531" w:rsidRPr="009A6CBB" w:rsidRDefault="005D2287" w:rsidP="005D2287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lang w:val="ru-RU"/>
              </w:rPr>
              <w:t>Руководитель внутреннего аудита (РВА)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F008" w14:textId="18B9C09E" w:rsidR="00287531" w:rsidRPr="009A6CBB" w:rsidRDefault="005D2287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Внутренний аудитор (</w:t>
            </w:r>
            <w:r w:rsidR="00B269D4" w:rsidRPr="009A6CBB">
              <w:rPr>
                <w:rFonts w:ascii="Calibri" w:hAnsi="Calibri"/>
                <w:color w:val="000000"/>
                <w:lang w:val="ru-RU"/>
              </w:rPr>
              <w:t>ВА</w:t>
            </w:r>
            <w:r w:rsidRPr="009A6CBB">
              <w:rPr>
                <w:rFonts w:ascii="Calibri" w:hAnsi="Calibri"/>
                <w:color w:val="000000"/>
                <w:lang w:val="ru-RU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3E5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</w:tr>
      <w:tr w:rsidR="00287531" w:rsidRPr="009A6CBB" w14:paraId="63F6EDFE" w14:textId="77777777" w:rsidTr="008A6CF9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1222" w14:textId="1B295406" w:rsidR="00287531" w:rsidRPr="009A6CBB" w:rsidRDefault="00F168F2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Время в течение</w:t>
            </w:r>
            <w:r w:rsidR="00287531" w:rsidRPr="009A6CBB">
              <w:rPr>
                <w:rFonts w:ascii="Calibri" w:hAnsi="Calibri"/>
                <w:color w:val="000000"/>
                <w:lang w:val="ru-RU"/>
              </w:rPr>
              <w:t xml:space="preserve"> 2014</w:t>
            </w:r>
            <w:r w:rsidRPr="009A6CBB">
              <w:rPr>
                <w:rFonts w:ascii="Calibri" w:hAnsi="Calibri"/>
                <w:color w:val="000000"/>
                <w:lang w:val="ru-RU"/>
              </w:rPr>
              <w:t xml:space="preserve"> г.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1DC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1E8B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81F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</w:tr>
      <w:tr w:rsidR="00287531" w:rsidRPr="009A6CBB" w14:paraId="6D130B77" w14:textId="77777777" w:rsidTr="008A6CF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51639" w14:textId="4A83479E" w:rsidR="00287531" w:rsidRPr="009A6CBB" w:rsidRDefault="00F168F2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обучение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403B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1C4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D6DF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</w:tr>
      <w:tr w:rsidR="00287531" w:rsidRPr="009A6CBB" w14:paraId="21760F45" w14:textId="77777777" w:rsidTr="008A6CF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C7FF" w14:textId="74DEBC31" w:rsidR="00287531" w:rsidRPr="009A6CBB" w:rsidRDefault="00F168F2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планирование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4D89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10C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81FF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</w:tr>
      <w:tr w:rsidR="00287531" w:rsidRPr="009A6CBB" w14:paraId="6E440B7E" w14:textId="77777777" w:rsidTr="008A6CF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498D1" w14:textId="2CB90399" w:rsidR="00287531" w:rsidRPr="009A6CBB" w:rsidRDefault="00B269D4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одноразовые мероприятия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6019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4E36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511F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</w:tr>
      <w:tr w:rsidR="00287531" w:rsidRPr="009A6CBB" w14:paraId="773A21D0" w14:textId="77777777" w:rsidTr="008A6CF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DD14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F4B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0B9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150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FD4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270</w:t>
            </w:r>
          </w:p>
        </w:tc>
      </w:tr>
    </w:tbl>
    <w:p w14:paraId="0C3014B0" w14:textId="3C966BB1" w:rsidR="00287531" w:rsidRPr="009A6CBB" w:rsidRDefault="00287531" w:rsidP="00287531">
      <w:pPr>
        <w:rPr>
          <w:lang w:val="ru-RU"/>
        </w:rPr>
      </w:pPr>
    </w:p>
    <w:p w14:paraId="2B965B9C" w14:textId="291AB01C" w:rsidR="00287531" w:rsidRPr="009A6CBB" w:rsidRDefault="00B269D4" w:rsidP="00287531">
      <w:pPr>
        <w:pStyle w:val="a5"/>
        <w:numPr>
          <w:ilvl w:val="0"/>
          <w:numId w:val="16"/>
        </w:numPr>
        <w:spacing w:line="276" w:lineRule="auto"/>
        <w:rPr>
          <w:lang w:val="ru-RU"/>
        </w:rPr>
      </w:pPr>
      <w:r w:rsidRPr="009A6CBB">
        <w:rPr>
          <w:lang w:val="ru-RU"/>
        </w:rPr>
        <w:t>Распределение круга служебных обязанностей на последующие</w:t>
      </w:r>
      <w:r w:rsidR="00287531" w:rsidRPr="009A6CBB">
        <w:rPr>
          <w:lang w:val="ru-RU"/>
        </w:rPr>
        <w:t xml:space="preserve"> </w:t>
      </w:r>
      <w:r w:rsidR="005D2287" w:rsidRPr="009A6CBB">
        <w:rPr>
          <w:lang w:val="ru-RU"/>
        </w:rPr>
        <w:t>три</w:t>
      </w:r>
      <w:r w:rsidR="00287531" w:rsidRPr="009A6CBB">
        <w:rPr>
          <w:lang w:val="ru-RU"/>
        </w:rPr>
        <w:t xml:space="preserve"> </w:t>
      </w:r>
      <w:r w:rsidRPr="009A6CBB">
        <w:rPr>
          <w:lang w:val="ru-RU"/>
        </w:rPr>
        <w:t>года</w:t>
      </w:r>
      <w:r w:rsidR="00287531" w:rsidRPr="009A6CBB">
        <w:rPr>
          <w:lang w:val="ru-RU"/>
        </w:rPr>
        <w:t xml:space="preserve">: </w:t>
      </w:r>
    </w:p>
    <w:tbl>
      <w:tblPr>
        <w:tblW w:w="8300" w:type="dxa"/>
        <w:tblInd w:w="93" w:type="dxa"/>
        <w:tblLook w:val="0600" w:firstRow="0" w:lastRow="0" w:firstColumn="0" w:lastColumn="0" w:noHBand="1" w:noVBand="1"/>
      </w:tblPr>
      <w:tblGrid>
        <w:gridCol w:w="769"/>
        <w:gridCol w:w="2374"/>
        <w:gridCol w:w="1897"/>
        <w:gridCol w:w="856"/>
        <w:gridCol w:w="856"/>
        <w:gridCol w:w="856"/>
        <w:gridCol w:w="1020"/>
      </w:tblGrid>
      <w:tr w:rsidR="00287531" w:rsidRPr="009A6CBB" w14:paraId="6323BA3F" w14:textId="77777777" w:rsidTr="008A6CF9">
        <w:trPr>
          <w:trHeight w:val="405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547F0" w14:textId="1F775B90" w:rsidR="00287531" w:rsidRPr="009A6CBB" w:rsidRDefault="00B269D4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59AF9" w14:textId="47307C7C" w:rsidR="00287531" w:rsidRPr="009A6CBB" w:rsidRDefault="00B269D4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Охват аудита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74C06" w14:textId="6E2647B8" w:rsidR="00287531" w:rsidRPr="009A6CBB" w:rsidRDefault="00B269D4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Общая сумма баллов по риску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C6EE7" w14:textId="33B83F52" w:rsidR="00287531" w:rsidRPr="009A6CBB" w:rsidRDefault="00B269D4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Стратегический план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75CE6" w14:textId="5E34B0DA" w:rsidR="00287531" w:rsidRPr="009A6CBB" w:rsidRDefault="00B269D4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Всего</w:t>
            </w:r>
            <w:r w:rsidR="00287531" w:rsidRPr="009A6C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87531" w:rsidRPr="009A6CBB" w14:paraId="17962092" w14:textId="77777777" w:rsidTr="008A6CF9">
        <w:trPr>
          <w:trHeight w:val="825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ACE2CB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37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8572C4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90AE21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51B87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DE77A" w14:textId="631E174A" w:rsidR="00287531" w:rsidRPr="009A6CBB" w:rsidRDefault="00B269D4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дней аудита</w:t>
            </w:r>
          </w:p>
        </w:tc>
      </w:tr>
      <w:tr w:rsidR="00287531" w:rsidRPr="009A6CBB" w14:paraId="0EC120ED" w14:textId="77777777" w:rsidTr="008A6CF9">
        <w:trPr>
          <w:trHeight w:val="405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6C2E11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37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23048BF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63A9EB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70BE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3F0BA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770940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2016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ADBDB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287531" w:rsidRPr="009A6CBB" w14:paraId="0AEB5B51" w14:textId="77777777" w:rsidTr="008A6CF9">
        <w:trPr>
          <w:trHeight w:val="315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218D8B3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37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3E1223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4A8AA7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B5FC84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5113E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367B1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FDC7EC" w14:textId="77777777" w:rsidR="00287531" w:rsidRPr="009A6CBB" w:rsidRDefault="00287531" w:rsidP="008A6C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287531" w:rsidRPr="009A6CBB" w14:paraId="492AD318" w14:textId="77777777" w:rsidTr="008A6CF9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6D8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DA95" w14:textId="33E1E0B3" w:rsidR="00287531" w:rsidRPr="009A6CBB" w:rsidRDefault="00B269D4" w:rsidP="008A6CF9">
            <w:pPr>
              <w:spacing w:after="0" w:line="240" w:lineRule="auto"/>
              <w:ind w:firstLineChars="200" w:firstLine="440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Кадры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639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F5C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06A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419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B7B03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80</w:t>
            </w:r>
          </w:p>
        </w:tc>
      </w:tr>
      <w:tr w:rsidR="00287531" w:rsidRPr="009A6CBB" w14:paraId="409CCD4A" w14:textId="77777777" w:rsidTr="008A6CF9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119E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A254" w14:textId="772C7C9B" w:rsidR="00287531" w:rsidRPr="009A6CBB" w:rsidRDefault="00B269D4" w:rsidP="008A6CF9">
            <w:pPr>
              <w:spacing w:after="0" w:line="240" w:lineRule="auto"/>
              <w:ind w:firstLineChars="200" w:firstLine="440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Закупки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8BE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3DE6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8855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EE4F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626D6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160</w:t>
            </w:r>
          </w:p>
        </w:tc>
      </w:tr>
      <w:tr w:rsidR="00287531" w:rsidRPr="009A6CBB" w14:paraId="6B0F1F54" w14:textId="77777777" w:rsidTr="008A6CF9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58C9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D1B" w14:textId="460B5994" w:rsidR="00287531" w:rsidRPr="009A6CBB" w:rsidRDefault="00B269D4" w:rsidP="008A6CF9">
            <w:pPr>
              <w:spacing w:after="0" w:line="240" w:lineRule="auto"/>
              <w:ind w:firstLineChars="200" w:firstLine="440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ИТ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A8D6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0677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CC37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0A4F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7589B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110</w:t>
            </w:r>
          </w:p>
        </w:tc>
      </w:tr>
      <w:tr w:rsidR="00287531" w:rsidRPr="009A6CBB" w14:paraId="1B06C4E1" w14:textId="77777777" w:rsidTr="008A6CF9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E5F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8DF" w14:textId="15857E12" w:rsidR="00287531" w:rsidRPr="009A6CBB" w:rsidRDefault="00B269D4" w:rsidP="008A6CF9">
            <w:pPr>
              <w:spacing w:after="0" w:line="240" w:lineRule="auto"/>
              <w:ind w:firstLineChars="200" w:firstLine="440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Планировани</w:t>
            </w:r>
            <w:r w:rsidR="00D6732F" w:rsidRPr="009A6CBB">
              <w:rPr>
                <w:rFonts w:ascii="Calibri" w:hAnsi="Calibri"/>
                <w:color w:val="000000"/>
                <w:lang w:val="ru-RU"/>
              </w:rPr>
              <w:t>е бюджета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1BFE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B5F7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A4A3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EE3D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558A7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110</w:t>
            </w:r>
          </w:p>
        </w:tc>
      </w:tr>
      <w:tr w:rsidR="00287531" w:rsidRPr="009A6CBB" w14:paraId="108BB223" w14:textId="77777777" w:rsidTr="008A6CF9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A6C8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2597" w14:textId="71462AC6" w:rsidR="00287531" w:rsidRPr="009A6CBB" w:rsidRDefault="00D6732F" w:rsidP="00D6732F">
            <w:pPr>
              <w:spacing w:after="0" w:line="240" w:lineRule="auto"/>
              <w:ind w:firstLineChars="200" w:firstLine="440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Стратегическое планирование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F116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D407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CDC2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74AC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5EB95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160</w:t>
            </w:r>
          </w:p>
        </w:tc>
      </w:tr>
      <w:tr w:rsidR="00287531" w:rsidRPr="009A6CBB" w14:paraId="0C4AFEEF" w14:textId="77777777" w:rsidTr="008A6CF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97B2" w14:textId="77777777" w:rsidR="00287531" w:rsidRPr="009A6CBB" w:rsidRDefault="00287531" w:rsidP="008A6CF9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5D3C" w14:textId="38870809" w:rsidR="00287531" w:rsidRPr="009A6CBB" w:rsidRDefault="00D6732F" w:rsidP="008A6CF9">
            <w:pPr>
              <w:spacing w:after="0" w:line="240" w:lineRule="auto"/>
              <w:ind w:firstLineChars="200" w:firstLine="440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Общее управление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8AE8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C463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0F90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DC0E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9EFA2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A6CB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190</w:t>
            </w:r>
          </w:p>
        </w:tc>
      </w:tr>
    </w:tbl>
    <w:p w14:paraId="3422CB93" w14:textId="320C674A" w:rsidR="003A2384" w:rsidRPr="009A6CBB" w:rsidRDefault="003A2384" w:rsidP="00287531">
      <w:pPr>
        <w:rPr>
          <w:lang w:val="ru-RU"/>
        </w:rPr>
      </w:pPr>
    </w:p>
    <w:p w14:paraId="20E346BE" w14:textId="77777777" w:rsidR="003A2384" w:rsidRPr="009A6CBB" w:rsidRDefault="003A2384">
      <w:pPr>
        <w:spacing w:after="0" w:line="240" w:lineRule="auto"/>
        <w:rPr>
          <w:lang w:val="ru-RU"/>
        </w:rPr>
      </w:pPr>
      <w:r w:rsidRPr="009A6CBB">
        <w:rPr>
          <w:lang w:val="ru-RU"/>
        </w:rPr>
        <w:br w:type="page"/>
      </w:r>
    </w:p>
    <w:p w14:paraId="3DBDB66E" w14:textId="77777777" w:rsidR="00287531" w:rsidRPr="009A6CBB" w:rsidRDefault="00287531" w:rsidP="00287531">
      <w:pPr>
        <w:rPr>
          <w:lang w:val="ru-RU"/>
        </w:rPr>
      </w:pPr>
    </w:p>
    <w:p w14:paraId="37A04479" w14:textId="31FE2893" w:rsidR="00287531" w:rsidRPr="009A6CBB" w:rsidRDefault="00287531" w:rsidP="00287531">
      <w:pPr>
        <w:jc w:val="center"/>
        <w:rPr>
          <w:rFonts w:asciiTheme="majorHAnsi" w:hAnsiTheme="majorHAnsi" w:cs="Aharoni"/>
          <w:b/>
          <w:sz w:val="28"/>
          <w:szCs w:val="28"/>
          <w:lang w:val="ru-RU"/>
        </w:rPr>
      </w:pPr>
      <w:r w:rsidRPr="009A6CBB">
        <w:rPr>
          <w:rFonts w:asciiTheme="majorHAnsi" w:hAnsiTheme="majorHAnsi" w:cs="Aharoni"/>
          <w:b/>
          <w:sz w:val="28"/>
          <w:szCs w:val="28"/>
          <w:lang w:val="ru-RU"/>
        </w:rPr>
        <w:t xml:space="preserve">B: </w:t>
      </w:r>
      <w:r w:rsidR="00D6732F" w:rsidRPr="009A6CBB">
        <w:rPr>
          <w:rFonts w:asciiTheme="majorHAnsi" w:hAnsiTheme="majorHAnsi" w:cs="Aharoni"/>
          <w:b/>
          <w:sz w:val="28"/>
          <w:szCs w:val="28"/>
          <w:lang w:val="ru-RU"/>
        </w:rPr>
        <w:t>План на</w:t>
      </w:r>
      <w:r w:rsidRPr="009A6CBB">
        <w:rPr>
          <w:rFonts w:asciiTheme="majorHAnsi" w:hAnsiTheme="majorHAnsi" w:cs="Aharoni"/>
          <w:b/>
          <w:sz w:val="28"/>
          <w:szCs w:val="28"/>
          <w:lang w:val="ru-RU"/>
        </w:rPr>
        <w:t xml:space="preserve"> 2014</w:t>
      </w:r>
      <w:r w:rsidR="00D6732F" w:rsidRPr="009A6CBB">
        <w:rPr>
          <w:rFonts w:asciiTheme="majorHAnsi" w:hAnsiTheme="majorHAnsi" w:cs="Aharoni"/>
          <w:b/>
          <w:sz w:val="28"/>
          <w:szCs w:val="28"/>
          <w:lang w:val="ru-RU"/>
        </w:rPr>
        <w:t xml:space="preserve"> год</w:t>
      </w:r>
      <w:r w:rsidRPr="009A6CBB">
        <w:rPr>
          <w:rFonts w:asciiTheme="majorHAnsi" w:hAnsiTheme="majorHAnsi" w:cs="Aharoni"/>
          <w:b/>
          <w:sz w:val="28"/>
          <w:szCs w:val="28"/>
          <w:lang w:val="ru-RU"/>
        </w:rPr>
        <w:t>:</w:t>
      </w:r>
    </w:p>
    <w:p w14:paraId="1A6FAA8E" w14:textId="77777777" w:rsidR="00287531" w:rsidRPr="009A6CBB" w:rsidRDefault="00287531" w:rsidP="00287531">
      <w:pPr>
        <w:jc w:val="center"/>
        <w:rPr>
          <w:rFonts w:asciiTheme="majorHAnsi" w:hAnsiTheme="majorHAnsi" w:cs="Aharoni"/>
          <w:b/>
          <w:sz w:val="28"/>
          <w:szCs w:val="28"/>
          <w:lang w:val="ru-RU"/>
        </w:rPr>
      </w:pPr>
    </w:p>
    <w:tbl>
      <w:tblPr>
        <w:tblW w:w="10460" w:type="dxa"/>
        <w:tblInd w:w="93" w:type="dxa"/>
        <w:tblLook w:val="0600" w:firstRow="0" w:lastRow="0" w:firstColumn="0" w:lastColumn="0" w:noHBand="1" w:noVBand="1"/>
      </w:tblPr>
      <w:tblGrid>
        <w:gridCol w:w="2567"/>
        <w:gridCol w:w="1640"/>
        <w:gridCol w:w="2132"/>
        <w:gridCol w:w="1270"/>
        <w:gridCol w:w="709"/>
        <w:gridCol w:w="709"/>
        <w:gridCol w:w="1772"/>
      </w:tblGrid>
      <w:tr w:rsidR="004D11D2" w:rsidRPr="009A6CBB" w14:paraId="08104487" w14:textId="77777777" w:rsidTr="004D11D2">
        <w:trPr>
          <w:trHeight w:val="40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EEBFD5" w14:textId="40FC3B7F" w:rsidR="00287531" w:rsidRPr="009A6CBB" w:rsidRDefault="00D6732F" w:rsidP="005D2287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На</w:t>
            </w:r>
            <w:r w:rsidR="005D2287" w:rsidRPr="009A6CBB">
              <w:rPr>
                <w:rFonts w:ascii="Calibri" w:hAnsi="Calibri"/>
                <w:color w:val="000000"/>
                <w:lang w:val="ru-RU"/>
              </w:rPr>
              <w:t>имено</w:t>
            </w:r>
            <w:r w:rsidRPr="009A6CBB">
              <w:rPr>
                <w:rFonts w:ascii="Calibri" w:hAnsi="Calibri"/>
                <w:color w:val="000000"/>
                <w:lang w:val="ru-RU"/>
              </w:rPr>
              <w:t>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423BB4" w14:textId="22AAD042" w:rsidR="00287531" w:rsidRPr="009A6CBB" w:rsidRDefault="00830B4A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Тип аудита</w:t>
            </w:r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F91C64" w14:textId="7850FEBB" w:rsidR="00287531" w:rsidRPr="009A6CBB" w:rsidRDefault="00830B4A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Продолжительность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C3046A" w14:textId="5359DF23" w:rsidR="00287531" w:rsidRPr="009A6CBB" w:rsidRDefault="00830B4A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График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D3969" w14:textId="4FB6A2E2" w:rsidR="00287531" w:rsidRPr="009A6CBB" w:rsidRDefault="00830B4A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Ресурсы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E0685B" w14:textId="305F78D5" w:rsidR="00287531" w:rsidRPr="009A6CBB" w:rsidRDefault="00830B4A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Допущения</w:t>
            </w:r>
          </w:p>
        </w:tc>
      </w:tr>
      <w:tr w:rsidR="004D11D2" w:rsidRPr="009A6CBB" w14:paraId="152E8375" w14:textId="77777777" w:rsidTr="004D11D2">
        <w:trPr>
          <w:trHeight w:val="82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9DDF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6201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B314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E3B4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5C3747" w14:textId="33FF3FF9" w:rsidR="00287531" w:rsidRPr="009A6CBB" w:rsidRDefault="00830B4A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C14BD3" w14:textId="3511476E" w:rsidR="00287531" w:rsidRPr="009A6CBB" w:rsidRDefault="00830B4A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ВА</w:t>
            </w: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5D86BDDC" w14:textId="77777777" w:rsidR="00287531" w:rsidRPr="009A6CBB" w:rsidRDefault="00287531" w:rsidP="008A6CF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</w:p>
        </w:tc>
      </w:tr>
      <w:tr w:rsidR="004D11D2" w:rsidRPr="009A6CBB" w14:paraId="21EDB50A" w14:textId="77777777" w:rsidTr="004D11D2">
        <w:trPr>
          <w:trHeight w:val="12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D83" w14:textId="7DC0B793" w:rsidR="00287531" w:rsidRPr="009A6CBB" w:rsidRDefault="00830B4A" w:rsidP="00830B4A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Оценка соответствия и эффективности процесса закупки в</w:t>
            </w:r>
            <w:r w:rsidR="00287531" w:rsidRPr="009A6CBB">
              <w:rPr>
                <w:rFonts w:ascii="Calibri" w:hAnsi="Calibri"/>
                <w:color w:val="000000"/>
                <w:lang w:val="ru-RU"/>
              </w:rPr>
              <w:t xml:space="preserve"> </w:t>
            </w:r>
            <w:r w:rsidRPr="009A6CBB">
              <w:rPr>
                <w:rFonts w:ascii="Calibri" w:hAnsi="Calibri"/>
                <w:color w:val="000000"/>
                <w:lang w:val="ru-RU"/>
              </w:rPr>
              <w:t>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24C" w14:textId="550D8E6D" w:rsidR="00287531" w:rsidRPr="009A6CBB" w:rsidRDefault="001C6FCC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Системный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50EE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93B4" w14:textId="07F7EB29" w:rsidR="00287531" w:rsidRPr="009A6CBB" w:rsidRDefault="00287531" w:rsidP="001C6FCC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 xml:space="preserve">1-2 </w:t>
            </w:r>
            <w:r w:rsidR="001C6FCC" w:rsidRPr="009A6CBB">
              <w:rPr>
                <w:rFonts w:ascii="Calibri" w:hAnsi="Calibri"/>
                <w:color w:val="000000"/>
                <w:lang w:val="ru-RU"/>
              </w:rPr>
              <w:t>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0AD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8734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3CC77C" w14:textId="2D83B7EA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-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>Другой подход к закупкам</w:t>
            </w:r>
            <w:r w:rsidR="00864F3C" w:rsidRPr="009A6CBB">
              <w:rPr>
                <w:rFonts w:ascii="Calibri" w:hAnsi="Calibri"/>
                <w:color w:val="000000"/>
                <w:lang w:val="ru-RU"/>
              </w:rPr>
              <w:t xml:space="preserve"> </w:t>
            </w:r>
          </w:p>
          <w:p w14:paraId="4CBDA19C" w14:textId="1928066A" w:rsidR="00287531" w:rsidRPr="009A6CBB" w:rsidRDefault="00287531" w:rsidP="004D11D2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-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>Отсутствие контроля</w:t>
            </w:r>
          </w:p>
        </w:tc>
      </w:tr>
      <w:tr w:rsidR="00287531" w:rsidRPr="009A6CBB" w14:paraId="37EF6BCC" w14:textId="77777777" w:rsidTr="004D11D2">
        <w:trPr>
          <w:trHeight w:val="6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1288" w14:textId="48BBB2AB" w:rsidR="00287531" w:rsidRPr="009A6CBB" w:rsidRDefault="004D11D2" w:rsidP="004D11D2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Оценка процесса планирования бюджета в организации</w:t>
            </w:r>
            <w:r w:rsidR="00287531" w:rsidRPr="009A6CBB">
              <w:rPr>
                <w:rFonts w:ascii="Calibri" w:hAnsi="Calibri"/>
                <w:color w:val="00000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B357" w14:textId="29F5E586" w:rsidR="00287531" w:rsidRPr="009A6CBB" w:rsidRDefault="004D11D2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Системный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D278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1279" w14:textId="2E036038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 xml:space="preserve">2-3 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>квартал</w:t>
            </w:r>
            <w:r w:rsidRPr="009A6CBB">
              <w:rPr>
                <w:rFonts w:ascii="Calibri" w:hAnsi="Calibri"/>
                <w:color w:val="000000"/>
                <w:lang w:val="ru-RU"/>
              </w:rPr>
              <w:t xml:space="preserve"> </w:t>
            </w:r>
          </w:p>
          <w:p w14:paraId="020E6D60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9EF0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C5DB2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F32D7C" w14:textId="25748954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-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>Отсутствие надежной базы данных</w:t>
            </w:r>
          </w:p>
          <w:p w14:paraId="7824D43F" w14:textId="534CF35F" w:rsidR="00287531" w:rsidRPr="009A6CBB" w:rsidRDefault="00287531" w:rsidP="004D11D2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-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>Отсутствие контроля</w:t>
            </w:r>
          </w:p>
        </w:tc>
      </w:tr>
      <w:tr w:rsidR="004D11D2" w:rsidRPr="009A6CBB" w14:paraId="22E67E36" w14:textId="77777777" w:rsidTr="004D11D2">
        <w:trPr>
          <w:trHeight w:val="9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523" w14:textId="6046D0A1" w:rsidR="00287531" w:rsidRPr="009A6CBB" w:rsidRDefault="004D11D2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Оценка эффективности закупки автобусов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0C5C" w14:textId="05B64B35" w:rsidR="00287531" w:rsidRPr="009A6CBB" w:rsidRDefault="004D11D2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Аудит эффективности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0DF2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5BD" w14:textId="0B51CE26" w:rsidR="00287531" w:rsidRPr="009A6CBB" w:rsidRDefault="00287531" w:rsidP="004D11D2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 xml:space="preserve">3-4 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>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61FF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64169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8847D1" w14:textId="27834D62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-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>Отсутствие планирования</w:t>
            </w:r>
            <w:r w:rsidRPr="009A6CBB">
              <w:rPr>
                <w:rFonts w:ascii="Calibri" w:hAnsi="Calibri"/>
                <w:color w:val="000000"/>
                <w:lang w:val="ru-RU"/>
              </w:rPr>
              <w:t xml:space="preserve"> </w:t>
            </w:r>
          </w:p>
          <w:p w14:paraId="3D37DB57" w14:textId="1BAFB32E" w:rsidR="00287531" w:rsidRPr="009A6CBB" w:rsidRDefault="00287531" w:rsidP="005D2287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-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 xml:space="preserve">Подозрения </w:t>
            </w:r>
            <w:r w:rsidR="005D2287" w:rsidRPr="009A6CBB">
              <w:rPr>
                <w:rFonts w:ascii="Calibri" w:hAnsi="Calibri"/>
                <w:color w:val="000000"/>
                <w:lang w:val="ru-RU"/>
              </w:rPr>
              <w:t>на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 xml:space="preserve"> мошенничеств</w:t>
            </w:r>
            <w:r w:rsidR="005D2287" w:rsidRPr="009A6CBB">
              <w:rPr>
                <w:rFonts w:ascii="Calibri" w:hAnsi="Calibri"/>
                <w:color w:val="000000"/>
                <w:lang w:val="ru-RU"/>
              </w:rPr>
              <w:t>о</w:t>
            </w:r>
            <w:r w:rsidR="004D11D2" w:rsidRPr="009A6CBB">
              <w:rPr>
                <w:rFonts w:ascii="Calibri" w:hAnsi="Calibri"/>
                <w:color w:val="000000"/>
                <w:lang w:val="ru-RU"/>
              </w:rPr>
              <w:t>, коррупци</w:t>
            </w:r>
            <w:r w:rsidR="005D2287" w:rsidRPr="009A6CBB">
              <w:rPr>
                <w:rFonts w:ascii="Calibri" w:hAnsi="Calibri"/>
                <w:color w:val="000000"/>
                <w:lang w:val="ru-RU"/>
              </w:rPr>
              <w:t>ю</w:t>
            </w:r>
          </w:p>
        </w:tc>
      </w:tr>
      <w:tr w:rsidR="00287531" w:rsidRPr="009A6CBB" w14:paraId="65077A6C" w14:textId="77777777" w:rsidTr="004D11D2">
        <w:trPr>
          <w:trHeight w:val="9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9CC7" w14:textId="17956904" w:rsidR="00287531" w:rsidRPr="009A6CBB" w:rsidRDefault="004D11D2" w:rsidP="008A6CF9">
            <w:pPr>
              <w:spacing w:after="0" w:line="240" w:lineRule="auto"/>
              <w:jc w:val="right"/>
              <w:rPr>
                <w:rFonts w:ascii="Calibri" w:hAnsi="Calibri"/>
                <w:i/>
                <w:color w:val="000000"/>
                <w:lang w:val="ru-RU"/>
              </w:rPr>
            </w:pPr>
            <w:r w:rsidRPr="009A6CBB">
              <w:rPr>
                <w:rFonts w:ascii="Calibri" w:hAnsi="Calibri"/>
                <w:i/>
                <w:color w:val="000000"/>
                <w:lang w:val="ru-RU"/>
              </w:rPr>
              <w:t>Итого</w:t>
            </w:r>
            <w:r w:rsidR="00287531" w:rsidRPr="009A6CBB">
              <w:rPr>
                <w:rFonts w:ascii="Calibri" w:hAnsi="Calibri"/>
                <w:i/>
                <w:color w:val="000000"/>
                <w:lang w:val="ru-RU"/>
              </w:rPr>
              <w:t>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8338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  <w:r w:rsidRPr="009A6CBB">
              <w:rPr>
                <w:rFonts w:ascii="Calibri" w:hAnsi="Calibri"/>
                <w:color w:val="000000"/>
                <w:lang w:val="ru-RU"/>
              </w:rPr>
              <w:t>270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B7D0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7072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i/>
                <w:color w:val="000000"/>
                <w:lang w:val="ru-RU"/>
              </w:rPr>
            </w:pPr>
            <w:r w:rsidRPr="009A6CBB">
              <w:rPr>
                <w:rFonts w:ascii="Calibri" w:hAnsi="Calibri"/>
                <w:i/>
                <w:color w:val="000000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7CA2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i/>
                <w:color w:val="000000"/>
                <w:lang w:val="ru-RU"/>
              </w:rPr>
            </w:pPr>
            <w:r w:rsidRPr="009A6CBB">
              <w:rPr>
                <w:rFonts w:ascii="Calibri" w:hAnsi="Calibri"/>
                <w:i/>
                <w:color w:val="000000"/>
                <w:lang w:val="ru-RU"/>
              </w:rPr>
              <w:t>150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D4E09" w14:textId="77777777" w:rsidR="00287531" w:rsidRPr="009A6CBB" w:rsidRDefault="00287531" w:rsidP="008A6CF9">
            <w:pPr>
              <w:spacing w:after="0" w:line="240" w:lineRule="auto"/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14:paraId="6AF06230" w14:textId="77777777" w:rsidR="00287531" w:rsidRPr="009A6CBB" w:rsidRDefault="00287531" w:rsidP="00287531">
      <w:pPr>
        <w:rPr>
          <w:lang w:val="ru-RU"/>
        </w:rPr>
      </w:pPr>
    </w:p>
    <w:p w14:paraId="22F3CD4A" w14:textId="77777777" w:rsidR="004A01DE" w:rsidRPr="009A6CBB" w:rsidRDefault="004A01DE" w:rsidP="00A0613B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14:paraId="7E17617A" w14:textId="77777777" w:rsidR="004A01DE" w:rsidRPr="009A6CBB" w:rsidRDefault="004A01DE" w:rsidP="00A0613B">
      <w:pPr>
        <w:pStyle w:val="a4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  <w:sectPr w:rsidR="004A01DE" w:rsidRPr="009A6CBB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2037E1A" w14:textId="131B9DE2" w:rsidR="004A01DE" w:rsidRPr="009A6CBB" w:rsidRDefault="004D11D2" w:rsidP="00E56DAE">
      <w:pPr>
        <w:pStyle w:val="a4"/>
        <w:spacing w:line="360" w:lineRule="auto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9A6CBB">
        <w:rPr>
          <w:rFonts w:ascii="Arial" w:hAnsi="Arial" w:cs="Arial"/>
          <w:bCs/>
          <w:sz w:val="28"/>
          <w:szCs w:val="28"/>
          <w:lang w:val="ru-RU"/>
        </w:rPr>
        <w:lastRenderedPageBreak/>
        <w:t>Структура Министерства транспорта и дорожного хозяйства</w:t>
      </w:r>
    </w:p>
    <w:p w14:paraId="3B09A428" w14:textId="01D1E040" w:rsidR="004A01DE" w:rsidRPr="009A6CBB" w:rsidRDefault="00D609D9" w:rsidP="00E56DAE">
      <w:pPr>
        <w:pStyle w:val="a4"/>
        <w:spacing w:line="360" w:lineRule="auto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F00827" wp14:editId="4FDF6AC4">
                <wp:simplePos x="0" y="0"/>
                <wp:positionH relativeFrom="column">
                  <wp:posOffset>5253487</wp:posOffset>
                </wp:positionH>
                <wp:positionV relativeFrom="paragraph">
                  <wp:posOffset>2370838</wp:posOffset>
                </wp:positionV>
                <wp:extent cx="1268083" cy="845389"/>
                <wp:effectExtent l="0" t="0" r="27940" b="1206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84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82628" w14:textId="68F3784C" w:rsidR="00AA2168" w:rsidRPr="00D609D9" w:rsidRDefault="00AA2168" w:rsidP="00D609D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Отдел международных отношений и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3.65pt;margin-top:186.7pt;width:99.85pt;height:6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">
                <v:textbox>
                  <w:txbxContent>
                    <w:p w14:paraId="4FD82628" w14:textId="68F3784C" w:rsidR="00AA2168" w:rsidRPr="00D609D9" w:rsidRDefault="00AA2168" w:rsidP="00D609D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Отдел международных отношений и безопасности</w:t>
                      </w:r>
                    </w:p>
                  </w:txbxContent>
                </v:textbox>
              </v:shape>
            </w:pict>
          </mc:Fallback>
        </mc:AlternateContent>
      </w:r>
      <w:r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04602B" wp14:editId="5555A2D8">
                <wp:simplePos x="0" y="0"/>
                <wp:positionH relativeFrom="column">
                  <wp:posOffset>1656272</wp:posOffset>
                </wp:positionH>
                <wp:positionV relativeFrom="paragraph">
                  <wp:posOffset>2370838</wp:posOffset>
                </wp:positionV>
                <wp:extent cx="1362973" cy="685800"/>
                <wp:effectExtent l="0" t="0" r="27940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973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C667E" w14:textId="6EAC91D5" w:rsidR="00AA2168" w:rsidRPr="00D609D9" w:rsidRDefault="00AA2168" w:rsidP="00D609D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Административно-кадровый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30.4pt;margin-top:186.7pt;width:107.3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">
                <v:textbox>
                  <w:txbxContent>
                    <w:p w14:paraId="791C667E" w14:textId="6EAC91D5" w:rsidR="00AA2168" w:rsidRPr="00D609D9" w:rsidRDefault="00AA2168" w:rsidP="00D609D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Административно-кадровый отдел</w:t>
                      </w:r>
                    </w:p>
                  </w:txbxContent>
                </v:textbox>
              </v:shape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F2CB3" wp14:editId="08A2B216">
                <wp:simplePos x="0" y="0"/>
                <wp:positionH relativeFrom="column">
                  <wp:posOffset>3200400</wp:posOffset>
                </wp:positionH>
                <wp:positionV relativeFrom="paragraph">
                  <wp:posOffset>3744595</wp:posOffset>
                </wp:positionV>
                <wp:extent cx="2057400" cy="228600"/>
                <wp:effectExtent l="9525" t="10795" r="9525" b="8255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94.85pt" to="414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6AE90" wp14:editId="03B3A97A">
                <wp:simplePos x="0" y="0"/>
                <wp:positionH relativeFrom="column">
                  <wp:posOffset>1028700</wp:posOffset>
                </wp:positionH>
                <wp:positionV relativeFrom="paragraph">
                  <wp:posOffset>3744595</wp:posOffset>
                </wp:positionV>
                <wp:extent cx="2171700" cy="228600"/>
                <wp:effectExtent l="9525" t="10795" r="9525" b="8255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94.85pt" to="252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954A9" wp14:editId="2FB198BC">
                <wp:simplePos x="0" y="0"/>
                <wp:positionH relativeFrom="column">
                  <wp:posOffset>3200400</wp:posOffset>
                </wp:positionH>
                <wp:positionV relativeFrom="paragraph">
                  <wp:posOffset>3744595</wp:posOffset>
                </wp:positionV>
                <wp:extent cx="0" cy="228600"/>
                <wp:effectExtent l="9525" t="10795" r="9525" b="825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94.85pt" to="252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k7EgIAACg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D26C2" wp14:editId="0404BEBE">
                <wp:simplePos x="0" y="0"/>
                <wp:positionH relativeFrom="column">
                  <wp:posOffset>228600</wp:posOffset>
                </wp:positionH>
                <wp:positionV relativeFrom="paragraph">
                  <wp:posOffset>3973195</wp:posOffset>
                </wp:positionV>
                <wp:extent cx="1600200" cy="685800"/>
                <wp:effectExtent l="9525" t="10795" r="9525" b="825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FA567" w14:textId="14374DEC" w:rsidR="00AA2168" w:rsidRPr="006E46B4" w:rsidRDefault="00AA2168" w:rsidP="00E56D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Управление воздушных перевозок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8pt;margin-top:312.85pt;width:12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">
                <v:textbox>
                  <w:txbxContent>
                    <w:p w14:paraId="7FEFA567" w14:textId="14374DEC" w:rsidR="00AA2168" w:rsidRPr="006E46B4" w:rsidRDefault="00AA2168" w:rsidP="00E56DA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Управление воздушных перевозок </w:t>
                      </w:r>
                    </w:p>
                  </w:txbxContent>
                </v:textbox>
              </v:shape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61F78" wp14:editId="7CC20B04">
                <wp:simplePos x="0" y="0"/>
                <wp:positionH relativeFrom="column">
                  <wp:posOffset>2171700</wp:posOffset>
                </wp:positionH>
                <wp:positionV relativeFrom="paragraph">
                  <wp:posOffset>3973195</wp:posOffset>
                </wp:positionV>
                <wp:extent cx="2057400" cy="685800"/>
                <wp:effectExtent l="9525" t="10795" r="9525" b="825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56B84" w14:textId="45891D73" w:rsidR="00AA2168" w:rsidRPr="006E46B4" w:rsidRDefault="00AA2168" w:rsidP="00E56D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Управление дорожных перевозок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71pt;margin-top:312.85pt;width:16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YXLA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">
                <v:textbox>
                  <w:txbxContent>
                    <w:p w14:paraId="27656B84" w14:textId="45891D73" w:rsidR="00AA2168" w:rsidRPr="006E46B4" w:rsidRDefault="00AA2168" w:rsidP="00E56DA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Управление дорожных перевозок</w:t>
                      </w:r>
                    </w:p>
                  </w:txbxContent>
                </v:textbox>
              </v:shape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DA325" wp14:editId="60D8A4AC">
                <wp:simplePos x="0" y="0"/>
                <wp:positionH relativeFrom="column">
                  <wp:posOffset>4457700</wp:posOffset>
                </wp:positionH>
                <wp:positionV relativeFrom="paragraph">
                  <wp:posOffset>3973195</wp:posOffset>
                </wp:positionV>
                <wp:extent cx="1714500" cy="685800"/>
                <wp:effectExtent l="9525" t="10795" r="9525" b="825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9D2C" w14:textId="65182459" w:rsidR="00AA2168" w:rsidRPr="006E46B4" w:rsidRDefault="00AA2168" w:rsidP="00E56D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Управление водных перевозок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51pt;margin-top:312.85pt;width:13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">
                <v:textbox>
                  <w:txbxContent>
                    <w:p w14:paraId="6C029D2C" w14:textId="65182459" w:rsidR="00AA2168" w:rsidRPr="006E46B4" w:rsidRDefault="00AA2168" w:rsidP="00E56DA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Управление водных перевозок</w:t>
                      </w:r>
                    </w:p>
                  </w:txbxContent>
                </v:textbox>
              </v:shape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23957" wp14:editId="0BCEBD2A">
                <wp:simplePos x="0" y="0"/>
                <wp:positionH relativeFrom="column">
                  <wp:posOffset>2171700</wp:posOffset>
                </wp:positionH>
                <wp:positionV relativeFrom="paragraph">
                  <wp:posOffset>3401695</wp:posOffset>
                </wp:positionV>
                <wp:extent cx="2057400" cy="342900"/>
                <wp:effectExtent l="9525" t="10795" r="9525" b="825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C38C" w14:textId="7E0B49B2" w:rsidR="00AA2168" w:rsidRPr="00D609D9" w:rsidRDefault="00AA2168" w:rsidP="00E56D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Главные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71pt;margin-top:267.85pt;width:16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qZKwIAAFgEAAAOAAAAZHJzL2Uyb0RvYy54bWysVNtu2zAMfR+wfxD0vtjxnD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">
                <v:textbox>
                  <w:txbxContent>
                    <w:p w14:paraId="386DC38C" w14:textId="7E0B49B2" w:rsidR="00AA2168" w:rsidRPr="00D609D9" w:rsidRDefault="00AA2168" w:rsidP="00E56DA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Главные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B9FCB" wp14:editId="2B6DF6AE">
                <wp:simplePos x="0" y="0"/>
                <wp:positionH relativeFrom="column">
                  <wp:posOffset>3200400</wp:posOffset>
                </wp:positionH>
                <wp:positionV relativeFrom="paragraph">
                  <wp:posOffset>1915795</wp:posOffset>
                </wp:positionV>
                <wp:extent cx="0" cy="1485900"/>
                <wp:effectExtent l="9525" t="10795" r="9525" b="8255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0.85pt" to="252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5f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D3313" wp14:editId="0DBD2CC8">
                <wp:simplePos x="0" y="0"/>
                <wp:positionH relativeFrom="column">
                  <wp:posOffset>6057900</wp:posOffset>
                </wp:positionH>
                <wp:positionV relativeFrom="paragraph">
                  <wp:posOffset>2144395</wp:posOffset>
                </wp:positionV>
                <wp:extent cx="0" cy="228600"/>
                <wp:effectExtent l="9525" t="10795" r="9525" b="825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68.85pt" to="477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L7EwIAACk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BB612" wp14:editId="183499F9">
                <wp:simplePos x="0" y="0"/>
                <wp:positionH relativeFrom="column">
                  <wp:posOffset>4229100</wp:posOffset>
                </wp:positionH>
                <wp:positionV relativeFrom="paragraph">
                  <wp:posOffset>2144395</wp:posOffset>
                </wp:positionV>
                <wp:extent cx="0" cy="228600"/>
                <wp:effectExtent l="9525" t="10795" r="9525" b="825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68.85pt" to="333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ksEw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3993C" wp14:editId="661A59FA">
                <wp:simplePos x="0" y="0"/>
                <wp:positionH relativeFrom="column">
                  <wp:posOffset>2286000</wp:posOffset>
                </wp:positionH>
                <wp:positionV relativeFrom="paragraph">
                  <wp:posOffset>2144395</wp:posOffset>
                </wp:positionV>
                <wp:extent cx="0" cy="228600"/>
                <wp:effectExtent l="9525" t="10795" r="9525" b="825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68.85pt" to="180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7KEw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FABB17" wp14:editId="7CE83113">
                <wp:simplePos x="0" y="0"/>
                <wp:positionH relativeFrom="column">
                  <wp:posOffset>685800</wp:posOffset>
                </wp:positionH>
                <wp:positionV relativeFrom="paragraph">
                  <wp:posOffset>2144395</wp:posOffset>
                </wp:positionV>
                <wp:extent cx="0" cy="228600"/>
                <wp:effectExtent l="9525" t="10795" r="9525" b="825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8.85pt" to="54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CW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AFB04B" wp14:editId="6B949FDC">
                <wp:simplePos x="0" y="0"/>
                <wp:positionH relativeFrom="column">
                  <wp:posOffset>685800</wp:posOffset>
                </wp:positionH>
                <wp:positionV relativeFrom="paragraph">
                  <wp:posOffset>2144395</wp:posOffset>
                </wp:positionV>
                <wp:extent cx="5372100" cy="0"/>
                <wp:effectExtent l="9525" t="10795" r="9525" b="825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8.85pt" to="477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w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dZHlrTG1dARKW2NhRHT+rVPGv63SGlq5aoPY8U384G8rKQkbxLCRtn4IJd/0UziCEHr2Of&#10;To3tAiR0AJ2iHOebHPzkEYXD6cPjJE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74EC05" wp14:editId="6EDD643B">
                <wp:simplePos x="0" y="0"/>
                <wp:positionH relativeFrom="column">
                  <wp:posOffset>3543300</wp:posOffset>
                </wp:positionH>
                <wp:positionV relativeFrom="paragraph">
                  <wp:posOffset>2372995</wp:posOffset>
                </wp:positionV>
                <wp:extent cx="1371600" cy="685800"/>
                <wp:effectExtent l="9525" t="10795" r="9525" b="825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27A3E" w14:textId="4C652036" w:rsidR="00AA2168" w:rsidRPr="00D609D9" w:rsidRDefault="00AA2168" w:rsidP="00D609D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Отдел внутреннего аудита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79pt;margin-top:186.85pt;width:108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">
                <v:textbox>
                  <w:txbxContent>
                    <w:p w14:paraId="5BF27A3E" w14:textId="4C652036" w:rsidR="00AA2168" w:rsidRPr="00D609D9" w:rsidRDefault="00AA2168" w:rsidP="00D609D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Отдел внутреннего аудита</w:t>
                      </w:r>
                    </w:p>
                  </w:txbxContent>
                </v:textbox>
              </v:shape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8A84FC" wp14:editId="231CAB50">
                <wp:simplePos x="0" y="0"/>
                <wp:positionH relativeFrom="column">
                  <wp:posOffset>114300</wp:posOffset>
                </wp:positionH>
                <wp:positionV relativeFrom="paragraph">
                  <wp:posOffset>2372995</wp:posOffset>
                </wp:positionV>
                <wp:extent cx="1371600" cy="685800"/>
                <wp:effectExtent l="9525" t="10795" r="9525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FB8EF" w14:textId="28206FCF" w:rsidR="00AA2168" w:rsidRPr="00D609D9" w:rsidRDefault="00AA2168" w:rsidP="00E56D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Отдел экономического планирования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9pt;margin-top:186.85pt;width:108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">
                <v:textbox>
                  <w:txbxContent>
                    <w:p w14:paraId="5B3FB8EF" w14:textId="28206FCF" w:rsidR="00AA2168" w:rsidRPr="00D609D9" w:rsidRDefault="00AA2168" w:rsidP="00E56DA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Отдел экономического планирования</w:t>
                      </w:r>
                    </w:p>
                  </w:txbxContent>
                </v:textbox>
              </v:shape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E4E7F8" wp14:editId="71A3C8A4">
                <wp:simplePos x="0" y="0"/>
                <wp:positionH relativeFrom="column">
                  <wp:posOffset>3200400</wp:posOffset>
                </wp:positionH>
                <wp:positionV relativeFrom="paragraph">
                  <wp:posOffset>1001395</wp:posOffset>
                </wp:positionV>
                <wp:extent cx="0" cy="45720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8.85pt" to="252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vY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"/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553A95" wp14:editId="67B53B78">
                <wp:simplePos x="0" y="0"/>
                <wp:positionH relativeFrom="column">
                  <wp:posOffset>2057400</wp:posOffset>
                </wp:positionH>
                <wp:positionV relativeFrom="paragraph">
                  <wp:posOffset>1458595</wp:posOffset>
                </wp:positionV>
                <wp:extent cx="2400300" cy="457200"/>
                <wp:effectExtent l="9525" t="10795" r="9525" b="825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B10E" w14:textId="438724DF" w:rsidR="00AA2168" w:rsidRPr="00520A79" w:rsidRDefault="00AA2168" w:rsidP="00E56D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Генеральный секретарь</w:t>
                            </w:r>
                          </w:p>
                          <w:p w14:paraId="71442C11" w14:textId="77777777" w:rsidR="00AA2168" w:rsidRDefault="00AA2168" w:rsidP="00E56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162pt;margin-top:114.85pt;width:189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">
                <v:textbox>
                  <w:txbxContent>
                    <w:p w14:paraId="317BB10E" w14:textId="438724DF" w:rsidR="00AA2168" w:rsidRPr="00520A79" w:rsidRDefault="00AA2168" w:rsidP="00E56DA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Генеральный секретарь</w:t>
                      </w:r>
                    </w:p>
                    <w:p w14:paraId="71442C11" w14:textId="77777777" w:rsidR="00AA2168" w:rsidRDefault="00AA2168" w:rsidP="00E56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69A6" w:rsidRPr="009A6CBB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B76687" wp14:editId="4CE50D27">
                <wp:simplePos x="0" y="0"/>
                <wp:positionH relativeFrom="column">
                  <wp:posOffset>2057400</wp:posOffset>
                </wp:positionH>
                <wp:positionV relativeFrom="paragraph">
                  <wp:posOffset>201295</wp:posOffset>
                </wp:positionV>
                <wp:extent cx="2400300" cy="800100"/>
                <wp:effectExtent l="9525" t="10795" r="9525" b="825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1A01" w14:textId="6EDCA6E3" w:rsidR="00AA2168" w:rsidRPr="004D11D2" w:rsidRDefault="00AA2168" w:rsidP="00E56D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Министр</w:t>
                            </w:r>
                          </w:p>
                          <w:p w14:paraId="40CE7D5E" w14:textId="176A628D" w:rsidR="00AA2168" w:rsidRPr="004D11D2" w:rsidRDefault="00AA2168" w:rsidP="00E56D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Государственный секретарь</w:t>
                            </w:r>
                          </w:p>
                          <w:p w14:paraId="4CAC534B" w14:textId="77777777" w:rsidR="00AA2168" w:rsidRDefault="00AA21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162pt;margin-top:15.85pt;width:189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">
                <v:textbox>
                  <w:txbxContent>
                    <w:p w14:paraId="538C1A01" w14:textId="6EDCA6E3" w:rsidR="00AA2168" w:rsidRPr="004D11D2" w:rsidRDefault="00AA2168" w:rsidP="00E56DA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Министр</w:t>
                      </w:r>
                    </w:p>
                    <w:p w14:paraId="40CE7D5E" w14:textId="176A628D" w:rsidR="00AA2168" w:rsidRPr="004D11D2" w:rsidRDefault="00AA2168" w:rsidP="00E56DA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Государственный секретарь</w:t>
                      </w:r>
                    </w:p>
                    <w:p w14:paraId="4CAC534B" w14:textId="77777777" w:rsidR="00AA2168" w:rsidRDefault="00AA2168"/>
                  </w:txbxContent>
                </v:textbox>
              </v:shape>
            </w:pict>
          </mc:Fallback>
        </mc:AlternateContent>
      </w:r>
    </w:p>
    <w:p w14:paraId="7BEB5DE8" w14:textId="77777777" w:rsidR="004A01DE" w:rsidRPr="009A6CBB" w:rsidRDefault="004A01DE" w:rsidP="00645DB5">
      <w:pPr>
        <w:pStyle w:val="a4"/>
        <w:numPr>
          <w:ins w:id="1" w:author="Пользователь Windows" w:date="2013-08-30T02:05:00Z"/>
        </w:numPr>
        <w:spacing w:line="360" w:lineRule="auto"/>
        <w:ind w:right="-1413"/>
        <w:jc w:val="center"/>
        <w:rPr>
          <w:rFonts w:ascii="Arial" w:hAnsi="Arial" w:cs="Arial"/>
          <w:bCs/>
          <w:sz w:val="28"/>
          <w:szCs w:val="28"/>
          <w:lang w:val="ru-RU"/>
        </w:rPr>
        <w:sectPr w:rsidR="004A01DE" w:rsidRPr="009A6CB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F7E8326" w14:textId="2F7DF49C" w:rsidR="004A01DE" w:rsidRPr="009A6CBB" w:rsidRDefault="006E46B4" w:rsidP="00A0613B">
      <w:pPr>
        <w:pStyle w:val="a4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9A6CBB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Таблица</w:t>
      </w:r>
      <w:r w:rsidR="004A01DE" w:rsidRPr="009A6CBB">
        <w:rPr>
          <w:rFonts w:ascii="Arial" w:hAnsi="Arial" w:cs="Arial"/>
          <w:b/>
          <w:bCs/>
          <w:sz w:val="20"/>
          <w:szCs w:val="20"/>
          <w:lang w:val="ru-RU"/>
        </w:rPr>
        <w:t xml:space="preserve"> 1: </w:t>
      </w:r>
      <w:r w:rsidRPr="009A6CBB">
        <w:rPr>
          <w:rFonts w:ascii="Arial" w:hAnsi="Arial" w:cs="Arial"/>
          <w:b/>
          <w:bCs/>
          <w:sz w:val="20"/>
          <w:szCs w:val="20"/>
          <w:lang w:val="ru-RU"/>
        </w:rPr>
        <w:t>Охват аудита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6676"/>
      </w:tblGrid>
      <w:tr w:rsidR="004A01DE" w:rsidRPr="009A6CBB" w14:paraId="4B37A6F4" w14:textId="77777777" w:rsidTr="004E1FA1">
        <w:trPr>
          <w:tblHeader/>
        </w:trPr>
        <w:tc>
          <w:tcPr>
            <w:tcW w:w="2394" w:type="dxa"/>
          </w:tcPr>
          <w:p w14:paraId="0379F1A5" w14:textId="2844D7EA" w:rsidR="004A01DE" w:rsidRPr="009A6CBB" w:rsidRDefault="006E46B4" w:rsidP="004E1FA1">
            <w:pPr>
              <w:pStyle w:val="a4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Учреждение</w:t>
            </w:r>
          </w:p>
        </w:tc>
        <w:tc>
          <w:tcPr>
            <w:tcW w:w="2394" w:type="dxa"/>
          </w:tcPr>
          <w:p w14:paraId="7837FA30" w14:textId="294AA161" w:rsidR="004A01DE" w:rsidRPr="009A6CBB" w:rsidRDefault="00CA5D92" w:rsidP="004E1FA1">
            <w:pPr>
              <w:pStyle w:val="a4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Сметные расходы</w:t>
            </w:r>
          </w:p>
        </w:tc>
        <w:tc>
          <w:tcPr>
            <w:tcW w:w="2394" w:type="dxa"/>
          </w:tcPr>
          <w:p w14:paraId="16860CEF" w14:textId="153FC1CF" w:rsidR="004A01DE" w:rsidRPr="009A6CBB" w:rsidRDefault="00CA5D92" w:rsidP="004E1FA1">
            <w:pPr>
              <w:pStyle w:val="a4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Планируемые поступления</w:t>
            </w:r>
          </w:p>
        </w:tc>
        <w:tc>
          <w:tcPr>
            <w:tcW w:w="6676" w:type="dxa"/>
          </w:tcPr>
          <w:p w14:paraId="2FAAEC4A" w14:textId="5BD3FAFC" w:rsidR="004A01DE" w:rsidRPr="009A6CBB" w:rsidRDefault="00CA5D92" w:rsidP="005D2287">
            <w:pPr>
              <w:pStyle w:val="a4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Другая </w:t>
            </w:r>
            <w:r w:rsidR="005D2287" w:rsidRPr="009A6CB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полезная</w:t>
            </w:r>
            <w:r w:rsidRPr="009A6CB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информация</w:t>
            </w:r>
          </w:p>
        </w:tc>
      </w:tr>
      <w:tr w:rsidR="004A01DE" w:rsidRPr="009A6CBB" w14:paraId="7A3D1639" w14:textId="77777777" w:rsidTr="004E1FA1">
        <w:tc>
          <w:tcPr>
            <w:tcW w:w="2394" w:type="dxa"/>
          </w:tcPr>
          <w:p w14:paraId="310CB0D7" w14:textId="6EEBAC1A" w:rsidR="004A01DE" w:rsidRPr="009A6CBB" w:rsidRDefault="006E46B4" w:rsidP="004E1FA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Министерство транспорта и дорожного хозяйства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94" w:type="dxa"/>
          </w:tcPr>
          <w:p w14:paraId="4EE8E58C" w14:textId="0E0B6BBD" w:rsidR="004A01DE" w:rsidRPr="009A6CBB" w:rsidRDefault="004A01DE" w:rsidP="00CA5D92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100 </w:t>
            </w:r>
            <w:r w:rsidR="00CA5D9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</w:tc>
        <w:tc>
          <w:tcPr>
            <w:tcW w:w="2394" w:type="dxa"/>
          </w:tcPr>
          <w:p w14:paraId="57BB0399" w14:textId="0DB5E0C7" w:rsidR="004A01DE" w:rsidRPr="009A6CBB" w:rsidRDefault="004A01DE" w:rsidP="00CA5D92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10 </w:t>
            </w:r>
            <w:r w:rsidR="00CA5D9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</w:tc>
        <w:tc>
          <w:tcPr>
            <w:tcW w:w="6676" w:type="dxa"/>
          </w:tcPr>
          <w:p w14:paraId="3C85F952" w14:textId="469BF806" w:rsidR="004A01DE" w:rsidRPr="009A6CBB" w:rsidRDefault="00CA5D92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Министерство отвечает за </w:t>
            </w:r>
            <w:r w:rsidR="0003443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проведение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государственной политик</w:t>
            </w:r>
            <w:r w:rsidR="0003443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и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в сфере </w:t>
            </w:r>
            <w:r w:rsidR="0020654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модернизации автомагистралей национального значения согласно международным стандартам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03443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 результате</w:t>
            </w:r>
            <w:r w:rsidR="0020654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20-летней запущенности, сеть автомобильных дорог находится в </w:t>
            </w:r>
            <w:r w:rsidR="0003443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плачевном</w:t>
            </w:r>
            <w:r w:rsidR="0020654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состоянии и, начиная с 2010 г., Правительство опубликовало планы полной модернизации 300 км </w:t>
            </w:r>
            <w:r w:rsidR="0003443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национальных </w:t>
            </w:r>
            <w:r w:rsidR="0020654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автомагистралей к концу 2015 г.</w:t>
            </w:r>
          </w:p>
          <w:p w14:paraId="7ABA987A" w14:textId="7BF69491" w:rsidR="004A01DE" w:rsidRPr="009A6CBB" w:rsidRDefault="00206549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2013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г. </w:t>
            </w:r>
            <w:r w:rsidR="00B9464A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министр транспорта и дорожного хозяйства был освобожден от должности премьер-министром с уведомлением Комиссии по борьбе с коррупцией после обвинений в попытке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оказать влияние </w:t>
            </w:r>
            <w:r w:rsidR="00B9464A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 присуждени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 дорожно-строительных</w:t>
            </w:r>
            <w:r w:rsidR="00B9464A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проектов единственному подрядчику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63786A6B" w14:textId="791B6B2F" w:rsidR="004A01DE" w:rsidRPr="009A6CBB" w:rsidRDefault="00B9464A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Дело все еще расследуется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 новый министр публично заявил о том, что проследит, чтобы все процессы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 связанные с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проведени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ем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тендеров на строительство дорог были прозрачными, справедливыми и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отвечали принципу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соотношени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я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цена-качество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1D976C81" w14:textId="19D768A5" w:rsidR="004A01DE" w:rsidRPr="009A6CBB" w:rsidRDefault="004A01DE" w:rsidP="001D7997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60 </w:t>
            </w:r>
            <w:r w:rsidR="00B9464A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(60%) </w:t>
            </w:r>
            <w:r w:rsidR="00B9464A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запланированы на кадровые расходы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FB00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Зарплаты и другие выплаты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проходят через</w:t>
            </w:r>
            <w:r w:rsidR="00FB00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централизованн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ое</w:t>
            </w:r>
            <w:r w:rsidR="00FB00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агентство</w:t>
            </w:r>
            <w:r w:rsidR="00FB00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 отве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чающее</w:t>
            </w:r>
            <w:r w:rsidR="00FB00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за все выплаты </w:t>
            </w:r>
            <w:r w:rsidR="0007013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сотрудникам органов гос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ударственной </w:t>
            </w:r>
            <w:r w:rsidR="0007013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>администрации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552A5E57" w14:textId="7FC57568" w:rsidR="004A01DE" w:rsidRPr="009A6CBB" w:rsidRDefault="00070136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 последние годы в платежной ведомости Министерства было обнаружено некоторое к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оличество работников-невидимок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Однако это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был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период, когда каждое отраслевое Министерство полн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остью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отве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чало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за начисление заработной платы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своим сотрудникам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55720266" w14:textId="6E6999E9" w:rsidR="004A01DE" w:rsidRPr="009A6CBB" w:rsidRDefault="00070136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 момента введения централизованной системы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управления </w:t>
            </w:r>
            <w:r w:rsidR="002562F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персоналом и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фондом заработной платы</w:t>
            </w:r>
            <w:r w:rsidR="002562F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на основании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информационно-</w:t>
            </w:r>
            <w:r w:rsidR="002562F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технологи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ческой платформы</w:t>
            </w:r>
            <w:r w:rsidR="002562F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906D4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контроль над полным спектром процессов, связанных с кадрами и организацией расчетов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стал</w:t>
            </w:r>
            <w:r w:rsidR="00906D4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более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эффективным</w:t>
            </w:r>
            <w:r w:rsidR="00906D4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в предотвращении и выявлении попыток манипул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яции</w:t>
            </w:r>
            <w:r w:rsidR="00906D4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процессами использования фонда оплаты труда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906D4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Последний отчет Генерального аудитора о механизме контроля над фондом оплаты труда подтвердил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 что</w:t>
            </w:r>
            <w:r w:rsidR="00906D4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проверк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и</w:t>
            </w:r>
            <w:r w:rsidR="00906D4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безопасност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и</w:t>
            </w:r>
            <w:r w:rsidR="00906D4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 доступа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дают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высокую степень гарантии способности предотвращать и выявлять материальные хищения и другие манипуляции с фондом зарплаты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11D2F83F" w14:textId="66DE47E7" w:rsidR="004A01DE" w:rsidRPr="009A6CBB" w:rsidRDefault="008E5388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Текущие расходы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 2014 г.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не связанные с фондом зарплаты, планируются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 объеме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10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(10%). 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Эта сумма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формируется за счет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следующи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х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расходов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</w:t>
            </w:r>
          </w:p>
          <w:p w14:paraId="658A3FA8" w14:textId="0A396907" w:rsidR="004A01DE" w:rsidRPr="009A6CBB" w:rsidRDefault="008E5388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Топливо для министерского транспорта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: 1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03B907C5" w14:textId="787964D9" w:rsidR="004A01DE" w:rsidRPr="009A6CBB" w:rsidRDefault="008E5388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Коммунальные услуги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(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электричество, газ, вода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телефон и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>интернет</w:t>
            </w:r>
            <w:r w:rsidR="00A92142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)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: 3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6C6BCE15" w14:textId="13775B93" w:rsidR="004A01DE" w:rsidRPr="009A6CBB" w:rsidRDefault="008E5388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Канцтовары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: 4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7ECDDA56" w14:textId="54D0CADC" w:rsidR="004A01DE" w:rsidRPr="009A6CBB" w:rsidRDefault="008E5388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Ремонт и техническое обслуживание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Министерства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 0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25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</w:t>
            </w:r>
          </w:p>
          <w:p w14:paraId="3A3E05DC" w14:textId="4BBF203D" w:rsidR="004A01DE" w:rsidRPr="009A6CBB" w:rsidRDefault="00A92142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Затраты на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местны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поезд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ки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 0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10 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7873A30F" w14:textId="4E1C5241" w:rsidR="004A01DE" w:rsidRPr="009A6CBB" w:rsidRDefault="00A92142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Затраты на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международны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поезд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ки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 0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25 </w:t>
            </w:r>
            <w:r w:rsidR="008E538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07436400" w14:textId="0EBB50A2" w:rsidR="004A01DE" w:rsidRPr="009A6CBB" w:rsidRDefault="00410569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Обслуживание информационно-технического оборудования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 0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40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3F5FF6B1" w14:textId="594A7ADB" w:rsidR="004A01DE" w:rsidRPr="009A6CBB" w:rsidRDefault="00410569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Дотации на </w:t>
            </w:r>
            <w:r w:rsidR="00F62F30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министерский ресторан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 0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10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5F87C1F6" w14:textId="0B031409" w:rsidR="004A01DE" w:rsidRPr="009A6CBB" w:rsidRDefault="00410569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Обучение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 0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50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</w:t>
            </w:r>
          </w:p>
          <w:p w14:paraId="7628D627" w14:textId="53E3036B" w:rsidR="004A01DE" w:rsidRPr="009A6CBB" w:rsidRDefault="00410569" w:rsidP="004E1FA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Услуги специалиста по найму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 0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40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17AC8391" w14:textId="3B60DADA" w:rsidR="004A01DE" w:rsidRPr="009A6CBB" w:rsidRDefault="00410569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Вопросы, </w:t>
            </w:r>
            <w:r w:rsidR="00F62F30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касающиеся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текущи</w:t>
            </w:r>
            <w:r w:rsidR="00F62F30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х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расход</w:t>
            </w:r>
            <w:r w:rsidR="00F62F30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ов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 несвязанны</w:t>
            </w:r>
            <w:r w:rsidR="00F62F30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х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 зарплатами, из предыдущих внутренних аудитов и отчетов Генерального аудитора включают</w:t>
            </w:r>
            <w:r w:rsidR="00F62F30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следующие моменты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</w:t>
            </w:r>
          </w:p>
          <w:p w14:paraId="50400CA5" w14:textId="04B4D43F" w:rsidR="004A01DE" w:rsidRPr="009A6CBB" w:rsidRDefault="00410569" w:rsidP="004E1FA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Учет и отчетность </w:t>
            </w:r>
            <w:r w:rsidR="00AC5A1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 использовании транспорта Министерства были неудовлетворительными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AC5A1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Большинство водителей не заполняли требуемый путевой лист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AC5A13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Объем закупленного топлива значительно превышал уровень использования транспортных средств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4431EDE8" w14:textId="5FF97554" w:rsidR="004A01DE" w:rsidRPr="009A6CBB" w:rsidRDefault="00AC5A13" w:rsidP="004E1FA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Министерство нанимает консультантов 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для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оказания помощи в оценке тендеров на строительство дорог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Выбор консалтинговой компании 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был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неконкурентоспособным, контракт подписан на 5 лет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4A80C090" w14:textId="7C2FC880" w:rsidR="004A01DE" w:rsidRPr="009A6CBB" w:rsidRDefault="006D5A1B" w:rsidP="004E1FA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>В</w:t>
            </w:r>
            <w:r w:rsidR="005E7A44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ряд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</w:t>
            </w:r>
            <w:r w:rsidR="005E7A44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случаев, авансы, выданные на местные и международные тренинги, не были погашены за сч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ет предоставления доказательств</w:t>
            </w:r>
            <w:r w:rsidR="005E7A44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расходов (</w:t>
            </w:r>
            <w:r w:rsidR="002F78C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инвойсы, гостиничные </w:t>
            </w:r>
            <w:r w:rsidR="005E7A44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счета, </w:t>
            </w:r>
            <w:r w:rsidR="002F78C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билеты на самолет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2F78C8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и т.д.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)</w:t>
            </w:r>
          </w:p>
          <w:p w14:paraId="486821A3" w14:textId="43A77BCE" w:rsidR="004A01DE" w:rsidRPr="009A6CBB" w:rsidRDefault="002F78C8" w:rsidP="004E1FA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При Министерстве нет центральной 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закупочной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службы, и каждое подразделение лично занимается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своими закупками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Это может вести к дополнительным затратам, т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ак как исключает возможность 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пользова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ния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скидками на оптовые закупки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5DDF5570" w14:textId="40C4AFA0" w:rsidR="004A01DE" w:rsidRPr="009A6CBB" w:rsidRDefault="00487C0B" w:rsidP="004E1FA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У многих из сотрудников министерства есть мобильные телефоны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Согласно отчету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счета оплачивались ежемесячно без 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проведения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каких-либо проверок официальн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ости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сделанных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звонк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ов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5BDD80C1" w14:textId="192F8785" w:rsidR="004A01DE" w:rsidRPr="009A6CBB" w:rsidRDefault="006D5A1B" w:rsidP="004E1FA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 течение п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оследни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х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5 лет Министерство прибегало к услугам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одной и 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той же компании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ремонт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у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 техническ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ому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обслуживани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ю</w:t>
            </w:r>
            <w:r w:rsidR="00487C0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автомобилей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5BA14880" w14:textId="1C67BEA0" w:rsidR="004A01DE" w:rsidRPr="009A6CBB" w:rsidRDefault="00487C0B" w:rsidP="004E1FA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 существует методологии расчет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а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дотаций на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министерский ресторан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</w:t>
            </w:r>
            <w:r w:rsidR="00BF2454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За последние три года 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их </w:t>
            </w:r>
            <w:r w:rsidR="00BF2454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уровень устанавливался 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замминистра</w:t>
            </w:r>
            <w:r w:rsidR="006D5A1B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без каких-либо обоснований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BF2454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Ходят слухи, что компания</w:t>
            </w:r>
            <w:r w:rsidR="00470140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 управляющая рестораном, принадлежит сестре замминистра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55672EEA" w14:textId="48BCF918" w:rsidR="004A01DE" w:rsidRPr="009A6CBB" w:rsidRDefault="00470140" w:rsidP="004E1FA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2013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году, Генеральный аудитор опубликовал отчет об аудите эффективности деятельности Министерства в отношении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разработки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внедрения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стандартного и эффективного набора механизмов внутреннего контроля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Согласно о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дн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ому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из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>ключевых заключений отчета по аудиту эффективности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несмотря на то, что Министерство приняло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международные 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стандарты внутреннего контроля,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функция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надзора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за применением этих стандартов 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выполняет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ся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не 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полностью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Далее в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отчете говориться о том, что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обнаружено недостаточно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доказательств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полного внедрения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принцип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ов</w:t>
            </w:r>
            <w:r w:rsidR="00824486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модели управления рисками 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COSO.</w:t>
            </w:r>
          </w:p>
          <w:p w14:paraId="727FADBB" w14:textId="4D4A7BA3" w:rsidR="004A01DE" w:rsidRPr="009A6CBB" w:rsidRDefault="00824486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Капитальные расходы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 2014 г.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запланированы в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объеме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30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(30%)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и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формируются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следующим образом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</w:t>
            </w:r>
          </w:p>
          <w:p w14:paraId="2738E043" w14:textId="2AEABE6F" w:rsidR="004A01DE" w:rsidRPr="009A6CBB" w:rsidRDefault="00824486" w:rsidP="004E1FA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Ремонт автомагистралей национального значения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: 20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4C003199" w14:textId="0EE68438" w:rsidR="004A01DE" w:rsidRPr="009A6CBB" w:rsidRDefault="00824486" w:rsidP="004E1FA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Техническое оснащение дорожной сети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: 5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3E7B8A75" w14:textId="5909B3A0" w:rsidR="004A01DE" w:rsidRPr="009A6CBB" w:rsidRDefault="00824486" w:rsidP="004E1FA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Закупка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50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автобусов для общественной транспортной сети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: 5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247B761C" w14:textId="3D75FF1F" w:rsidR="004A01DE" w:rsidRPr="009A6CBB" w:rsidRDefault="00824486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Вопросы, касающиеся капитальных расходов, из предыдущих внутренних аудитов и отчетов Генерального аудитора включают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следующие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</w:t>
            </w:r>
          </w:p>
          <w:p w14:paraId="2F6ECE37" w14:textId="0F1E7CC7" w:rsidR="004A01DE" w:rsidRPr="009A6CBB" w:rsidRDefault="00824486" w:rsidP="004E1FA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Министерство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отвечает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за управление подрядчиками,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проводящими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ремонт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национальных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автомагистрал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ей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Сюда 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входит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обеспечение качества ремонта и соблюдение графика выполнения работ по контракту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Согласно отчету 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Генеральн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ого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аудитор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а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в связи с ограничениями технических возможностей, 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>Министерство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не достиг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нута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эффективност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ь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2E21B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 части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управления и надзора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48E9D6BE" w14:textId="7290C9E4" w:rsidR="004A01DE" w:rsidRPr="009A6CBB" w:rsidRDefault="002E21BE" w:rsidP="004E1FA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предыдущие годы Министерство заключало контракты на ремонт автомагистралей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исключительно с одной и той же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местной компани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ей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 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Эт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ой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компани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и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исторически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были присуждены</w:t>
            </w:r>
            <w:r w:rsidR="00A13959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90% (по стоимости) всех контрактов на ремонт автомагистралей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4DE00ACB" w14:textId="43DF294B" w:rsidR="004A01DE" w:rsidRPr="009A6CBB" w:rsidRDefault="00A13959" w:rsidP="004E1FA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У Министерства нет многолетних планов, включающих приоритетную программу обслуживания дорог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270AEA6F" w14:textId="7F96FFDE" w:rsidR="004A01DE" w:rsidRPr="009A6CBB" w:rsidRDefault="00A13959" w:rsidP="004E1FA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 существует бизнес-плана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или аргументации запланированной покупки 50 автобусов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</w:p>
          <w:p w14:paraId="68D0723F" w14:textId="1D337E7F" w:rsidR="004A01DE" w:rsidRPr="009A6CBB" w:rsidRDefault="00A13959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Доходы 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формируются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из следующих источников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</w:t>
            </w:r>
          </w:p>
          <w:p w14:paraId="1FBBD77F" w14:textId="1BC93165" w:rsidR="004A01DE" w:rsidRPr="009A6CBB" w:rsidRDefault="00A13959" w:rsidP="004E1FA1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Сборы за выдачу лицензий </w:t>
            </w:r>
            <w:r w:rsidR="004B7DFD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на 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эксплуатацию торговых/грузовых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машин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: 6 </w:t>
            </w:r>
            <w:r w:rsidR="004B7DFD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0446D93D" w14:textId="37F08F31" w:rsidR="004A01DE" w:rsidRPr="009A6CBB" w:rsidRDefault="004B7DFD" w:rsidP="004E1FA1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Сборы за выдачу лицензий на 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эксплуатацию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частны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х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автомобил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ей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: 2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2D08B22F" w14:textId="441AD223" w:rsidR="004A01DE" w:rsidRPr="009A6CBB" w:rsidRDefault="00CC646F" w:rsidP="004E1FA1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С</w:t>
            </w:r>
            <w:r w:rsidR="004B7DFD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бор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ы</w:t>
            </w:r>
            <w:r w:rsidR="004B7DFD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за пользование национальными автомагистралями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: 2 </w:t>
            </w:r>
            <w:r w:rsidR="004B7DFD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м Евро</w:t>
            </w:r>
          </w:p>
          <w:p w14:paraId="41A87151" w14:textId="139C5A7C" w:rsidR="004A01DE" w:rsidRPr="009A6CBB" w:rsidRDefault="004B7DFD" w:rsidP="004E1FA1">
            <w:pPr>
              <w:pStyle w:val="a4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Среди вопросов, поднятых 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Генеральным аудитором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в отчетах внутренн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его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аудит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а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за последние годы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:</w:t>
            </w:r>
          </w:p>
          <w:p w14:paraId="76100BC3" w14:textId="0554111D" w:rsidR="004A01DE" w:rsidRPr="009A6CBB" w:rsidRDefault="004B7DFD" w:rsidP="004E1FA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В Министерстве нет полного списка всех частных компаний,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>владеющих коммерческими транспортными средствами, и, в результате, Министерств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у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не 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известно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о 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количеств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е</w:t>
            </w: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коммерческих транспортных средств в стране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60A021C9" w14:textId="29A2ACB7" w:rsidR="004A01DE" w:rsidRPr="009A6CBB" w:rsidRDefault="004B7DFD" w:rsidP="00CC646F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Сборы за пользование </w:t>
            </w:r>
            <w:r w:rsidR="00592755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национальными дорогами собираются с водителей 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в виде </w:t>
            </w:r>
            <w:r w:rsidR="00592755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наличны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х средств,</w:t>
            </w:r>
            <w:r w:rsidR="00592755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 простой анализ показывает, что 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доходы из </w:t>
            </w:r>
            <w:r w:rsidR="00592755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это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го</w:t>
            </w:r>
            <w:r w:rsidR="00592755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источник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а</w:t>
            </w:r>
            <w:r w:rsidR="00592755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ниже ожидаем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ых</w:t>
            </w:r>
            <w:r w:rsidR="00592755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, исходя из статистики количеств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а</w:t>
            </w:r>
            <w:r w:rsidR="00592755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и тип</w:t>
            </w:r>
            <w:r w:rsidR="00CC646F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ов</w:t>
            </w:r>
            <w:r w:rsidR="00592755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транспортных средств, пользующихся национальными автомагистралями.</w:t>
            </w:r>
            <w:r w:rsidR="004A01DE" w:rsidRPr="009A6CB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148A92BA" w14:textId="77777777" w:rsidR="004A01DE" w:rsidRPr="009A6CBB" w:rsidRDefault="004A01DE" w:rsidP="00A0613B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  <w:sectPr w:rsidR="004A01DE" w:rsidRPr="009A6CBB" w:rsidSect="00B80C91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32BB387" w14:textId="4CCF062D" w:rsidR="004A01DE" w:rsidRPr="009A6CBB" w:rsidRDefault="00592755" w:rsidP="00F15C44">
      <w:pPr>
        <w:pStyle w:val="a4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9A6CBB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РОЛЕВАЯ ИГРА</w:t>
      </w:r>
    </w:p>
    <w:p w14:paraId="5E93003B" w14:textId="17E044F0" w:rsidR="00287531" w:rsidRPr="009A6CBB" w:rsidRDefault="00AA2168" w:rsidP="00287531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/>
          <w:bCs/>
          <w:sz w:val="20"/>
          <w:szCs w:val="20"/>
          <w:lang w:val="ru-RU"/>
        </w:rPr>
        <w:t>ШАГ ПЕРВЫЙ</w:t>
      </w:r>
      <w:r w:rsidR="004A01DE" w:rsidRPr="009A6CBB">
        <w:rPr>
          <w:rFonts w:ascii="Arial" w:hAnsi="Arial" w:cs="Arial"/>
          <w:b/>
          <w:bCs/>
          <w:sz w:val="20"/>
          <w:szCs w:val="20"/>
          <w:lang w:val="ru-RU"/>
        </w:rPr>
        <w:t xml:space="preserve">:  </w:t>
      </w:r>
      <w:r w:rsidRPr="009A6CBB">
        <w:rPr>
          <w:rFonts w:ascii="Arial" w:hAnsi="Arial" w:cs="Arial"/>
          <w:bCs/>
          <w:sz w:val="20"/>
          <w:szCs w:val="20"/>
          <w:lang w:val="ru-RU"/>
        </w:rPr>
        <w:t>Исходя из вышеизложенной информации, подготовьте краткую презентацию результатов Вашего стратегического планирования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287531" w:rsidRPr="009A6CBB">
        <w:rPr>
          <w:rFonts w:ascii="Arial" w:hAnsi="Arial" w:cs="Arial"/>
          <w:bCs/>
          <w:sz w:val="20"/>
          <w:szCs w:val="20"/>
          <w:lang w:val="ru-RU"/>
        </w:rPr>
        <w:t>(</w:t>
      </w:r>
      <w:r w:rsidRPr="009A6CBB">
        <w:rPr>
          <w:rFonts w:ascii="Arial" w:hAnsi="Arial" w:cs="Arial"/>
          <w:bCs/>
          <w:sz w:val="20"/>
          <w:szCs w:val="20"/>
          <w:lang w:val="ru-RU"/>
        </w:rPr>
        <w:t>не более пяти слайдов</w:t>
      </w:r>
      <w:r w:rsidR="00287531" w:rsidRPr="009A6CBB">
        <w:rPr>
          <w:rFonts w:ascii="Arial" w:hAnsi="Arial" w:cs="Arial"/>
          <w:bCs/>
          <w:sz w:val="20"/>
          <w:szCs w:val="20"/>
          <w:lang w:val="ru-RU"/>
        </w:rPr>
        <w:t xml:space="preserve">) </w:t>
      </w:r>
      <w:r w:rsidR="003E06D6" w:rsidRPr="009A6CBB">
        <w:rPr>
          <w:rFonts w:ascii="Arial" w:hAnsi="Arial" w:cs="Arial"/>
          <w:bCs/>
          <w:sz w:val="20"/>
          <w:szCs w:val="20"/>
          <w:lang w:val="ru-RU"/>
        </w:rPr>
        <w:t>и Ваших предложений по плану проведения аудиторской проверки</w:t>
      </w:r>
      <w:r w:rsidR="00287531"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3E06D6" w:rsidRPr="009A6CBB">
        <w:rPr>
          <w:rFonts w:ascii="Arial" w:hAnsi="Arial" w:cs="Arial"/>
          <w:bCs/>
          <w:sz w:val="20"/>
          <w:szCs w:val="20"/>
          <w:lang w:val="ru-RU"/>
        </w:rPr>
        <w:t>на текущий год</w:t>
      </w:r>
      <w:r w:rsidR="00287531" w:rsidRPr="009A6CBB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="003936D7" w:rsidRPr="009A6CBB">
        <w:rPr>
          <w:rFonts w:ascii="Arial" w:hAnsi="Arial" w:cs="Arial"/>
          <w:bCs/>
          <w:sz w:val="20"/>
          <w:szCs w:val="20"/>
          <w:lang w:val="ru-RU"/>
        </w:rPr>
        <w:t>Обратите особое внимание на:</w:t>
      </w:r>
      <w:r w:rsidR="00287531"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14:paraId="487CCE7F" w14:textId="03B7733D" w:rsidR="00287531" w:rsidRPr="009A6CBB" w:rsidRDefault="00287531" w:rsidP="00287531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(a) </w:t>
      </w:r>
      <w:r w:rsidR="003936D7" w:rsidRPr="009A6CBB">
        <w:rPr>
          <w:rFonts w:ascii="Arial" w:hAnsi="Arial" w:cs="Arial"/>
          <w:bCs/>
          <w:sz w:val="20"/>
          <w:szCs w:val="20"/>
          <w:lang w:val="ru-RU"/>
        </w:rPr>
        <w:t>использование в презентации Вашей общей оценки риска</w:t>
      </w: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3936D7" w:rsidRPr="009A6CBB">
        <w:rPr>
          <w:rFonts w:ascii="Arial" w:hAnsi="Arial" w:cs="Arial"/>
          <w:bCs/>
          <w:sz w:val="20"/>
          <w:szCs w:val="20"/>
          <w:lang w:val="ru-RU"/>
        </w:rPr>
        <w:t>для обоснования выбора аудиторских тем</w:t>
      </w: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14:paraId="770AA9A9" w14:textId="60C8AB04" w:rsidR="00287531" w:rsidRPr="009A6CBB" w:rsidRDefault="00287531" w:rsidP="00287531">
      <w:pPr>
        <w:pStyle w:val="a4"/>
        <w:spacing w:line="36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(b) </w:t>
      </w:r>
      <w:r w:rsidR="003936D7" w:rsidRPr="009A6CBB">
        <w:rPr>
          <w:rFonts w:ascii="Arial" w:hAnsi="Arial" w:cs="Arial"/>
          <w:bCs/>
          <w:sz w:val="20"/>
          <w:szCs w:val="20"/>
          <w:lang w:val="ru-RU"/>
        </w:rPr>
        <w:t>вопросы, которые могут быть заданы клиентами</w:t>
      </w:r>
      <w:r w:rsidR="00CC646F" w:rsidRPr="009A6CBB">
        <w:rPr>
          <w:rFonts w:ascii="Arial" w:hAnsi="Arial" w:cs="Arial"/>
          <w:bCs/>
          <w:sz w:val="20"/>
          <w:szCs w:val="20"/>
          <w:lang w:val="ru-RU"/>
        </w:rPr>
        <w:t>,</w:t>
      </w:r>
      <w:r w:rsidR="003936D7" w:rsidRPr="009A6CBB">
        <w:rPr>
          <w:rFonts w:ascii="Arial" w:hAnsi="Arial" w:cs="Arial"/>
          <w:bCs/>
          <w:sz w:val="20"/>
          <w:szCs w:val="20"/>
          <w:lang w:val="ru-RU"/>
        </w:rPr>
        <w:t xml:space="preserve"> и Ваши ответы на них</w:t>
      </w:r>
      <w:r w:rsidRPr="009A6CBB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14:paraId="6F1BBC31" w14:textId="11C9A825" w:rsidR="004A01DE" w:rsidRPr="009A6CBB" w:rsidRDefault="00AA2168" w:rsidP="00287531">
      <w:pPr>
        <w:pStyle w:val="a4"/>
        <w:spacing w:line="360" w:lineRule="auto"/>
        <w:jc w:val="both"/>
        <w:rPr>
          <w:sz w:val="20"/>
          <w:lang w:val="ru-RU"/>
        </w:rPr>
      </w:pPr>
      <w:r w:rsidRPr="009A6CBB">
        <w:rPr>
          <w:rFonts w:ascii="Arial" w:hAnsi="Arial" w:cs="Arial"/>
          <w:b/>
          <w:bCs/>
          <w:sz w:val="20"/>
          <w:szCs w:val="20"/>
          <w:lang w:val="ru-RU"/>
        </w:rPr>
        <w:t>ШАГ ВТОРОЙ</w:t>
      </w:r>
      <w:r w:rsidR="004A01DE" w:rsidRPr="009A6CBB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  <w:r w:rsidR="004A01DE" w:rsidRPr="009A6CB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CC646F" w:rsidRPr="009A6CBB">
        <w:rPr>
          <w:rFonts w:ascii="Arial" w:hAnsi="Arial" w:cs="Arial"/>
          <w:bCs/>
          <w:sz w:val="20"/>
          <w:szCs w:val="20"/>
          <w:lang w:val="ru-RU"/>
        </w:rPr>
        <w:t>После отбора</w:t>
      </w:r>
      <w:r w:rsidR="003936D7" w:rsidRPr="009A6CBB">
        <w:rPr>
          <w:rFonts w:ascii="Arial" w:hAnsi="Arial" w:cs="Arial"/>
          <w:bCs/>
          <w:sz w:val="20"/>
          <w:szCs w:val="20"/>
          <w:lang w:val="ru-RU"/>
        </w:rPr>
        <w:t>, представьте Ваши предложения клиенту, как часть ролевой игры.</w:t>
      </w:r>
    </w:p>
    <w:p w14:paraId="160F9120" w14:textId="77777777" w:rsidR="00287531" w:rsidRPr="009A6CBB" w:rsidRDefault="00287531">
      <w:pPr>
        <w:rPr>
          <w:szCs w:val="22"/>
          <w:lang w:val="ru-RU" w:eastAsia="uk-UA"/>
        </w:rPr>
      </w:pPr>
    </w:p>
    <w:p w14:paraId="747E65B6" w14:textId="77777777" w:rsidR="00CA5D92" w:rsidRPr="009A6CBB" w:rsidRDefault="00CA5D92">
      <w:pPr>
        <w:rPr>
          <w:szCs w:val="22"/>
          <w:lang w:val="ru-RU" w:eastAsia="uk-UA"/>
        </w:rPr>
      </w:pPr>
    </w:p>
    <w:sectPr w:rsidR="00CA5D92" w:rsidRPr="009A6CBB" w:rsidSect="004B5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AEB13" w14:textId="77777777" w:rsidR="00E21B3B" w:rsidRDefault="00E21B3B" w:rsidP="00A0613B">
      <w:pPr>
        <w:spacing w:after="0" w:line="240" w:lineRule="auto"/>
      </w:pPr>
      <w:r>
        <w:separator/>
      </w:r>
    </w:p>
  </w:endnote>
  <w:endnote w:type="continuationSeparator" w:id="0">
    <w:p w14:paraId="0087559D" w14:textId="77777777" w:rsidR="00E21B3B" w:rsidRDefault="00E21B3B" w:rsidP="00A0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FC287" w14:textId="77777777" w:rsidR="00AA2168" w:rsidRDefault="00AA216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B4A">
      <w:rPr>
        <w:noProof/>
      </w:rPr>
      <w:t>1</w:t>
    </w:r>
    <w:r>
      <w:rPr>
        <w:noProof/>
      </w:rPr>
      <w:fldChar w:fldCharType="end"/>
    </w:r>
  </w:p>
  <w:p w14:paraId="0B268EA9" w14:textId="77777777" w:rsidR="00AA2168" w:rsidRDefault="00AA21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ED0BE" w14:textId="77777777" w:rsidR="00E21B3B" w:rsidRDefault="00E21B3B" w:rsidP="00A0613B">
      <w:pPr>
        <w:spacing w:after="0" w:line="240" w:lineRule="auto"/>
      </w:pPr>
      <w:r>
        <w:separator/>
      </w:r>
    </w:p>
  </w:footnote>
  <w:footnote w:type="continuationSeparator" w:id="0">
    <w:p w14:paraId="3A258FB4" w14:textId="77777777" w:rsidR="00E21B3B" w:rsidRDefault="00E21B3B" w:rsidP="00A0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145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95484"/>
    <w:multiLevelType w:val="hybridMultilevel"/>
    <w:tmpl w:val="4BBA96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23E89"/>
    <w:multiLevelType w:val="hybridMultilevel"/>
    <w:tmpl w:val="EA24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102B"/>
    <w:multiLevelType w:val="hybridMultilevel"/>
    <w:tmpl w:val="2D92B810"/>
    <w:lvl w:ilvl="0" w:tplc="0409000F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9A699B"/>
    <w:multiLevelType w:val="hybridMultilevel"/>
    <w:tmpl w:val="5CB88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9B152F"/>
    <w:multiLevelType w:val="hybridMultilevel"/>
    <w:tmpl w:val="243A2CF0"/>
    <w:lvl w:ilvl="0" w:tplc="814CE37A">
      <w:start w:val="1"/>
      <w:numFmt w:val="decimal"/>
      <w:pStyle w:val="numberedpara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B025DB"/>
    <w:multiLevelType w:val="hybridMultilevel"/>
    <w:tmpl w:val="D65C2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527D27"/>
    <w:multiLevelType w:val="hybridMultilevel"/>
    <w:tmpl w:val="0B06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302BA5"/>
    <w:multiLevelType w:val="hybridMultilevel"/>
    <w:tmpl w:val="3C1C8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607879"/>
    <w:multiLevelType w:val="hybridMultilevel"/>
    <w:tmpl w:val="7D021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5590"/>
    <w:multiLevelType w:val="hybridMultilevel"/>
    <w:tmpl w:val="9AAC4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C558D0"/>
    <w:multiLevelType w:val="hybridMultilevel"/>
    <w:tmpl w:val="C5A4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C116A"/>
    <w:multiLevelType w:val="hybridMultilevel"/>
    <w:tmpl w:val="8C8E8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0D6257"/>
    <w:multiLevelType w:val="hybridMultilevel"/>
    <w:tmpl w:val="611E12E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3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B"/>
    <w:rsid w:val="000122A4"/>
    <w:rsid w:val="0003443B"/>
    <w:rsid w:val="00070136"/>
    <w:rsid w:val="00086224"/>
    <w:rsid w:val="000D2045"/>
    <w:rsid w:val="000E0A82"/>
    <w:rsid w:val="000F5C92"/>
    <w:rsid w:val="00100B58"/>
    <w:rsid w:val="00147BFF"/>
    <w:rsid w:val="00156DB1"/>
    <w:rsid w:val="0016290F"/>
    <w:rsid w:val="001837E0"/>
    <w:rsid w:val="001873CD"/>
    <w:rsid w:val="0019438E"/>
    <w:rsid w:val="001C3C10"/>
    <w:rsid w:val="001C6FCC"/>
    <w:rsid w:val="001D330A"/>
    <w:rsid w:val="001D54C2"/>
    <w:rsid w:val="001D7997"/>
    <w:rsid w:val="00206549"/>
    <w:rsid w:val="00210196"/>
    <w:rsid w:val="00212485"/>
    <w:rsid w:val="00230F9C"/>
    <w:rsid w:val="00251AB8"/>
    <w:rsid w:val="002562F8"/>
    <w:rsid w:val="00287531"/>
    <w:rsid w:val="002E0B8A"/>
    <w:rsid w:val="002E21BE"/>
    <w:rsid w:val="002E7FC7"/>
    <w:rsid w:val="002F78C8"/>
    <w:rsid w:val="0030145A"/>
    <w:rsid w:val="00324646"/>
    <w:rsid w:val="00343503"/>
    <w:rsid w:val="00360DAC"/>
    <w:rsid w:val="003641FF"/>
    <w:rsid w:val="00385913"/>
    <w:rsid w:val="003936D7"/>
    <w:rsid w:val="003A2384"/>
    <w:rsid w:val="003E06D6"/>
    <w:rsid w:val="00410569"/>
    <w:rsid w:val="00427772"/>
    <w:rsid w:val="00470140"/>
    <w:rsid w:val="00487C0B"/>
    <w:rsid w:val="00497002"/>
    <w:rsid w:val="00497B4A"/>
    <w:rsid w:val="004A01DE"/>
    <w:rsid w:val="004B5DD4"/>
    <w:rsid w:val="004B7DFD"/>
    <w:rsid w:val="004C6EB8"/>
    <w:rsid w:val="004D11D2"/>
    <w:rsid w:val="004E1FA1"/>
    <w:rsid w:val="00511368"/>
    <w:rsid w:val="0051639D"/>
    <w:rsid w:val="00520A79"/>
    <w:rsid w:val="0053581A"/>
    <w:rsid w:val="005504A6"/>
    <w:rsid w:val="0057608E"/>
    <w:rsid w:val="00592755"/>
    <w:rsid w:val="005A20C9"/>
    <w:rsid w:val="005D2287"/>
    <w:rsid w:val="005E7A44"/>
    <w:rsid w:val="00645DB5"/>
    <w:rsid w:val="00680ACE"/>
    <w:rsid w:val="006D5A1B"/>
    <w:rsid w:val="006E46B4"/>
    <w:rsid w:val="006F08A6"/>
    <w:rsid w:val="00707C0F"/>
    <w:rsid w:val="007513F5"/>
    <w:rsid w:val="00781907"/>
    <w:rsid w:val="007A626C"/>
    <w:rsid w:val="007A7B09"/>
    <w:rsid w:val="007B43BF"/>
    <w:rsid w:val="007C0217"/>
    <w:rsid w:val="007E6EE9"/>
    <w:rsid w:val="00824486"/>
    <w:rsid w:val="00830B4A"/>
    <w:rsid w:val="00833206"/>
    <w:rsid w:val="00851784"/>
    <w:rsid w:val="008569A6"/>
    <w:rsid w:val="00864F3C"/>
    <w:rsid w:val="00880100"/>
    <w:rsid w:val="008A6CF9"/>
    <w:rsid w:val="008D6DD3"/>
    <w:rsid w:val="008E5388"/>
    <w:rsid w:val="00906D43"/>
    <w:rsid w:val="00976EFD"/>
    <w:rsid w:val="009A6CBB"/>
    <w:rsid w:val="009B128C"/>
    <w:rsid w:val="009B347E"/>
    <w:rsid w:val="009D68CE"/>
    <w:rsid w:val="00A0613B"/>
    <w:rsid w:val="00A06CD4"/>
    <w:rsid w:val="00A13959"/>
    <w:rsid w:val="00A404F0"/>
    <w:rsid w:val="00A51AFF"/>
    <w:rsid w:val="00A658B6"/>
    <w:rsid w:val="00A8319D"/>
    <w:rsid w:val="00A8656D"/>
    <w:rsid w:val="00A90CF6"/>
    <w:rsid w:val="00A92142"/>
    <w:rsid w:val="00AA2168"/>
    <w:rsid w:val="00AA7C5E"/>
    <w:rsid w:val="00AB4441"/>
    <w:rsid w:val="00AC5A13"/>
    <w:rsid w:val="00AD18EF"/>
    <w:rsid w:val="00B269D4"/>
    <w:rsid w:val="00B43C37"/>
    <w:rsid w:val="00B4683D"/>
    <w:rsid w:val="00B66021"/>
    <w:rsid w:val="00B80C91"/>
    <w:rsid w:val="00B9464A"/>
    <w:rsid w:val="00BD689B"/>
    <w:rsid w:val="00BE2998"/>
    <w:rsid w:val="00BF2454"/>
    <w:rsid w:val="00C02687"/>
    <w:rsid w:val="00C12449"/>
    <w:rsid w:val="00C16538"/>
    <w:rsid w:val="00C44F47"/>
    <w:rsid w:val="00C62EAE"/>
    <w:rsid w:val="00C92213"/>
    <w:rsid w:val="00C92DBE"/>
    <w:rsid w:val="00CA5D92"/>
    <w:rsid w:val="00CC646F"/>
    <w:rsid w:val="00CE3B77"/>
    <w:rsid w:val="00D03910"/>
    <w:rsid w:val="00D609D9"/>
    <w:rsid w:val="00D6732F"/>
    <w:rsid w:val="00D86444"/>
    <w:rsid w:val="00DA4C54"/>
    <w:rsid w:val="00DF4E2B"/>
    <w:rsid w:val="00E21B3B"/>
    <w:rsid w:val="00E21E26"/>
    <w:rsid w:val="00E56DAE"/>
    <w:rsid w:val="00E620C1"/>
    <w:rsid w:val="00EA6469"/>
    <w:rsid w:val="00EB44C6"/>
    <w:rsid w:val="00F15C44"/>
    <w:rsid w:val="00F168F2"/>
    <w:rsid w:val="00F23A22"/>
    <w:rsid w:val="00F34FCD"/>
    <w:rsid w:val="00F43D9E"/>
    <w:rsid w:val="00F47DC7"/>
    <w:rsid w:val="00F62F30"/>
    <w:rsid w:val="00FB0042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6D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DD4"/>
    <w:pPr>
      <w:spacing w:after="200" w:line="300" w:lineRule="exact"/>
    </w:pPr>
    <w:rPr>
      <w:szCs w:val="20"/>
      <w:lang w:val="en-GB" w:eastAsia="en-US"/>
    </w:rPr>
  </w:style>
  <w:style w:type="paragraph" w:styleId="2">
    <w:name w:val="heading 2"/>
    <w:basedOn w:val="a0"/>
    <w:next w:val="a0"/>
    <w:link w:val="20"/>
    <w:uiPriority w:val="99"/>
    <w:qFormat/>
    <w:rsid w:val="00251AB8"/>
    <w:pPr>
      <w:keepNext/>
      <w:spacing w:before="360" w:after="120" w:line="240" w:lineRule="auto"/>
      <w:ind w:left="547"/>
      <w:outlineLvl w:val="1"/>
    </w:pPr>
    <w:rPr>
      <w:rFonts w:ascii="Cambria" w:hAnsi="Cambria" w:cs="Arial"/>
      <w:b/>
      <w:bCs/>
      <w:i/>
      <w:iCs/>
      <w:color w:val="000090"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251AB8"/>
    <w:rPr>
      <w:rFonts w:ascii="Cambria" w:eastAsia="Times New Roman" w:hAnsi="Cambria" w:cs="Arial"/>
      <w:b/>
      <w:bCs/>
      <w:i/>
      <w:iCs/>
      <w:color w:val="000090"/>
      <w:sz w:val="28"/>
      <w:szCs w:val="28"/>
    </w:rPr>
  </w:style>
  <w:style w:type="paragraph" w:styleId="a4">
    <w:name w:val="Normal (Web)"/>
    <w:basedOn w:val="a0"/>
    <w:uiPriority w:val="99"/>
    <w:rsid w:val="00A061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0"/>
    <w:uiPriority w:val="34"/>
    <w:qFormat/>
    <w:rsid w:val="00A0613B"/>
    <w:pPr>
      <w:ind w:left="720"/>
      <w:contextualSpacing/>
    </w:pPr>
  </w:style>
  <w:style w:type="paragraph" w:styleId="a6">
    <w:name w:val="header"/>
    <w:basedOn w:val="a0"/>
    <w:link w:val="a7"/>
    <w:uiPriority w:val="99"/>
    <w:rsid w:val="00A0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A0613B"/>
    <w:rPr>
      <w:rFonts w:cs="Times New Roman"/>
      <w:lang w:val="en-GB"/>
    </w:rPr>
  </w:style>
  <w:style w:type="paragraph" w:styleId="a8">
    <w:name w:val="footer"/>
    <w:basedOn w:val="a0"/>
    <w:link w:val="a9"/>
    <w:uiPriority w:val="99"/>
    <w:rsid w:val="00A0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A0613B"/>
    <w:rPr>
      <w:rFonts w:cs="Times New Roman"/>
      <w:lang w:val="en-GB"/>
    </w:rPr>
  </w:style>
  <w:style w:type="table" w:styleId="aa">
    <w:name w:val="Table Grid"/>
    <w:basedOn w:val="a2"/>
    <w:uiPriority w:val="99"/>
    <w:rsid w:val="00F4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0D2045"/>
    <w:pPr>
      <w:numPr>
        <w:numId w:val="5"/>
      </w:numPr>
      <w:tabs>
        <w:tab w:val="num" w:pos="927"/>
      </w:tabs>
      <w:spacing w:before="120" w:after="120" w:line="240" w:lineRule="auto"/>
      <w:ind w:left="927"/>
    </w:pPr>
    <w:rPr>
      <w:rFonts w:ascii="Cambria" w:hAnsi="Cambria" w:cs="Arial"/>
      <w:sz w:val="24"/>
      <w:szCs w:val="24"/>
      <w:lang w:val="en-US"/>
    </w:rPr>
  </w:style>
  <w:style w:type="paragraph" w:customStyle="1" w:styleId="numberedparas">
    <w:name w:val="numbered paras"/>
    <w:basedOn w:val="a0"/>
    <w:uiPriority w:val="99"/>
    <w:rsid w:val="00A90CF6"/>
    <w:pPr>
      <w:numPr>
        <w:numId w:val="7"/>
      </w:numPr>
      <w:spacing w:before="120" w:after="120" w:line="240" w:lineRule="auto"/>
      <w:jc w:val="both"/>
    </w:pPr>
    <w:rPr>
      <w:rFonts w:ascii="Cambria" w:hAnsi="Cambria" w:cs="Arial"/>
      <w:sz w:val="24"/>
      <w:szCs w:val="24"/>
      <w:lang w:eastAsia="en-GB"/>
    </w:rPr>
  </w:style>
  <w:style w:type="table" w:styleId="3-6">
    <w:name w:val="Medium Grid 3 Accent 6"/>
    <w:basedOn w:val="a2"/>
    <w:uiPriority w:val="99"/>
    <w:rsid w:val="00251AB8"/>
    <w:rPr>
      <w:rFonts w:ascii="Calibri" w:hAnsi="Calibri"/>
      <w:sz w:val="24"/>
      <w:szCs w:val="24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b">
    <w:name w:val="Balloon Text"/>
    <w:basedOn w:val="a0"/>
    <w:link w:val="ac"/>
    <w:uiPriority w:val="99"/>
    <w:semiHidden/>
    <w:rsid w:val="00FE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FE774A"/>
    <w:rPr>
      <w:rFonts w:ascii="Tahoma" w:hAnsi="Tahoma" w:cs="Tahoma"/>
      <w:sz w:val="16"/>
      <w:szCs w:val="16"/>
      <w:lang w:val="en-GB"/>
    </w:rPr>
  </w:style>
  <w:style w:type="character" w:styleId="ad">
    <w:name w:val="annotation reference"/>
    <w:basedOn w:val="a1"/>
    <w:uiPriority w:val="99"/>
    <w:semiHidden/>
    <w:rsid w:val="00D8644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uiPriority w:val="99"/>
    <w:semiHidden/>
    <w:rsid w:val="00D86444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D86444"/>
    <w:rPr>
      <w:rFonts w:cs="Times New Roman"/>
      <w:sz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rsid w:val="00D864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86444"/>
    <w:rPr>
      <w:rFonts w:cs="Times New Roman"/>
      <w:b/>
      <w:bCs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DD4"/>
    <w:pPr>
      <w:spacing w:after="200" w:line="300" w:lineRule="exact"/>
    </w:pPr>
    <w:rPr>
      <w:szCs w:val="20"/>
      <w:lang w:val="en-GB" w:eastAsia="en-US"/>
    </w:rPr>
  </w:style>
  <w:style w:type="paragraph" w:styleId="2">
    <w:name w:val="heading 2"/>
    <w:basedOn w:val="a0"/>
    <w:next w:val="a0"/>
    <w:link w:val="20"/>
    <w:uiPriority w:val="99"/>
    <w:qFormat/>
    <w:rsid w:val="00251AB8"/>
    <w:pPr>
      <w:keepNext/>
      <w:spacing w:before="360" w:after="120" w:line="240" w:lineRule="auto"/>
      <w:ind w:left="547"/>
      <w:outlineLvl w:val="1"/>
    </w:pPr>
    <w:rPr>
      <w:rFonts w:ascii="Cambria" w:hAnsi="Cambria" w:cs="Arial"/>
      <w:b/>
      <w:bCs/>
      <w:i/>
      <w:iCs/>
      <w:color w:val="000090"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251AB8"/>
    <w:rPr>
      <w:rFonts w:ascii="Cambria" w:eastAsia="Times New Roman" w:hAnsi="Cambria" w:cs="Arial"/>
      <w:b/>
      <w:bCs/>
      <w:i/>
      <w:iCs/>
      <w:color w:val="000090"/>
      <w:sz w:val="28"/>
      <w:szCs w:val="28"/>
    </w:rPr>
  </w:style>
  <w:style w:type="paragraph" w:styleId="a4">
    <w:name w:val="Normal (Web)"/>
    <w:basedOn w:val="a0"/>
    <w:uiPriority w:val="99"/>
    <w:rsid w:val="00A061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0"/>
    <w:uiPriority w:val="34"/>
    <w:qFormat/>
    <w:rsid w:val="00A0613B"/>
    <w:pPr>
      <w:ind w:left="720"/>
      <w:contextualSpacing/>
    </w:pPr>
  </w:style>
  <w:style w:type="paragraph" w:styleId="a6">
    <w:name w:val="header"/>
    <w:basedOn w:val="a0"/>
    <w:link w:val="a7"/>
    <w:uiPriority w:val="99"/>
    <w:rsid w:val="00A0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A0613B"/>
    <w:rPr>
      <w:rFonts w:cs="Times New Roman"/>
      <w:lang w:val="en-GB"/>
    </w:rPr>
  </w:style>
  <w:style w:type="paragraph" w:styleId="a8">
    <w:name w:val="footer"/>
    <w:basedOn w:val="a0"/>
    <w:link w:val="a9"/>
    <w:uiPriority w:val="99"/>
    <w:rsid w:val="00A0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A0613B"/>
    <w:rPr>
      <w:rFonts w:cs="Times New Roman"/>
      <w:lang w:val="en-GB"/>
    </w:rPr>
  </w:style>
  <w:style w:type="table" w:styleId="aa">
    <w:name w:val="Table Grid"/>
    <w:basedOn w:val="a2"/>
    <w:uiPriority w:val="99"/>
    <w:rsid w:val="00F4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0D2045"/>
    <w:pPr>
      <w:numPr>
        <w:numId w:val="5"/>
      </w:numPr>
      <w:tabs>
        <w:tab w:val="num" w:pos="927"/>
      </w:tabs>
      <w:spacing w:before="120" w:after="120" w:line="240" w:lineRule="auto"/>
      <w:ind w:left="927"/>
    </w:pPr>
    <w:rPr>
      <w:rFonts w:ascii="Cambria" w:hAnsi="Cambria" w:cs="Arial"/>
      <w:sz w:val="24"/>
      <w:szCs w:val="24"/>
      <w:lang w:val="en-US"/>
    </w:rPr>
  </w:style>
  <w:style w:type="paragraph" w:customStyle="1" w:styleId="numberedparas">
    <w:name w:val="numbered paras"/>
    <w:basedOn w:val="a0"/>
    <w:uiPriority w:val="99"/>
    <w:rsid w:val="00A90CF6"/>
    <w:pPr>
      <w:numPr>
        <w:numId w:val="7"/>
      </w:numPr>
      <w:spacing w:before="120" w:after="120" w:line="240" w:lineRule="auto"/>
      <w:jc w:val="both"/>
    </w:pPr>
    <w:rPr>
      <w:rFonts w:ascii="Cambria" w:hAnsi="Cambria" w:cs="Arial"/>
      <w:sz w:val="24"/>
      <w:szCs w:val="24"/>
      <w:lang w:eastAsia="en-GB"/>
    </w:rPr>
  </w:style>
  <w:style w:type="table" w:styleId="3-6">
    <w:name w:val="Medium Grid 3 Accent 6"/>
    <w:basedOn w:val="a2"/>
    <w:uiPriority w:val="99"/>
    <w:rsid w:val="00251AB8"/>
    <w:rPr>
      <w:rFonts w:ascii="Calibri" w:hAnsi="Calibri"/>
      <w:sz w:val="24"/>
      <w:szCs w:val="24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b">
    <w:name w:val="Balloon Text"/>
    <w:basedOn w:val="a0"/>
    <w:link w:val="ac"/>
    <w:uiPriority w:val="99"/>
    <w:semiHidden/>
    <w:rsid w:val="00FE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FE774A"/>
    <w:rPr>
      <w:rFonts w:ascii="Tahoma" w:hAnsi="Tahoma" w:cs="Tahoma"/>
      <w:sz w:val="16"/>
      <w:szCs w:val="16"/>
      <w:lang w:val="en-GB"/>
    </w:rPr>
  </w:style>
  <w:style w:type="character" w:styleId="ad">
    <w:name w:val="annotation reference"/>
    <w:basedOn w:val="a1"/>
    <w:uiPriority w:val="99"/>
    <w:semiHidden/>
    <w:rsid w:val="00D8644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uiPriority w:val="99"/>
    <w:semiHidden/>
    <w:rsid w:val="00D86444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D86444"/>
    <w:rPr>
      <w:rFonts w:cs="Times New Roman"/>
      <w:sz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rsid w:val="00D864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86444"/>
    <w:rPr>
      <w:rFonts w:cs="Times New Roman"/>
      <w:b/>
      <w:bCs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2CB7-2279-4276-8813-6D4F145B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13</Pages>
  <Words>1641</Words>
  <Characters>9357</Characters>
  <Application>Microsoft Office Word</Application>
  <DocSecurity>0</DocSecurity>
  <Lines>77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</dc:creator>
  <cp:lastModifiedBy>RePack by Diakov</cp:lastModifiedBy>
  <cp:revision>19</cp:revision>
  <dcterms:created xsi:type="dcterms:W3CDTF">2014-09-15T06:15:00Z</dcterms:created>
  <dcterms:modified xsi:type="dcterms:W3CDTF">2014-09-17T23:18:00Z</dcterms:modified>
</cp:coreProperties>
</file>